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F42" w:rsidRPr="00E45F42" w:rsidRDefault="00E45F42" w:rsidP="00E45F42">
      <w:pPr>
        <w:widowControl/>
        <w:spacing w:before="100" w:beforeAutospacing="1" w:after="100" w:afterAutospacing="1" w:line="300" w:lineRule="atLeast"/>
        <w:jc w:val="left"/>
        <w:outlineLvl w:val="1"/>
        <w:rPr>
          <w:rFonts w:ascii="微软雅黑" w:eastAsia="微软雅黑" w:hAnsi="微软雅黑" w:cs="宋体"/>
          <w:color w:val="464646"/>
          <w:kern w:val="0"/>
          <w:sz w:val="27"/>
          <w:szCs w:val="27"/>
        </w:rPr>
      </w:pPr>
      <w:proofErr w:type="spellStart"/>
      <w:r w:rsidRPr="00E45F42">
        <w:rPr>
          <w:rFonts w:ascii="微软雅黑" w:eastAsia="微软雅黑" w:hAnsi="微软雅黑" w:cs="宋体" w:hint="eastAsia"/>
          <w:color w:val="464646"/>
          <w:kern w:val="0"/>
          <w:sz w:val="27"/>
          <w:szCs w:val="27"/>
        </w:rPr>
        <w:t>c++</w:t>
      </w:r>
      <w:proofErr w:type="spellEnd"/>
      <w:r w:rsidRPr="00E45F42">
        <w:rPr>
          <w:rFonts w:ascii="微软雅黑" w:eastAsia="微软雅黑" w:hAnsi="微软雅黑" w:cs="宋体" w:hint="eastAsia"/>
          <w:color w:val="464646"/>
          <w:kern w:val="0"/>
          <w:sz w:val="27"/>
          <w:szCs w:val="27"/>
        </w:rPr>
        <w:t xml:space="preserve"> 查找文件夹下所有文件</w:t>
      </w:r>
    </w:p>
    <w:p w:rsidR="00E45F42" w:rsidRPr="00E45F42" w:rsidRDefault="00E45F42" w:rsidP="00E45F42">
      <w:pPr>
        <w:widowControl/>
        <w:spacing w:line="300" w:lineRule="atLeast"/>
        <w:jc w:val="left"/>
        <w:rPr>
          <w:rFonts w:ascii="宋体" w:eastAsia="宋体" w:hAnsi="宋体" w:cs="宋体" w:hint="eastAsia"/>
          <w:color w:val="464646"/>
          <w:kern w:val="0"/>
          <w:sz w:val="24"/>
          <w:szCs w:val="24"/>
        </w:rPr>
      </w:pPr>
      <w:r w:rsidRPr="00E45F42">
        <w:rPr>
          <w:rFonts w:ascii="Arial" w:eastAsia="宋体" w:hAnsi="Arial" w:cs="Arial"/>
          <w:color w:val="464646"/>
          <w:kern w:val="0"/>
          <w:sz w:val="15"/>
        </w:rPr>
        <w:t>(2011-09-20 15:01:24)</w:t>
      </w:r>
      <w:r w:rsidRPr="00E45F42">
        <w:rPr>
          <w:rFonts w:ascii="宋体" w:eastAsia="宋体" w:hAnsi="宋体" w:cs="宋体"/>
          <w:color w:val="464646"/>
          <w:kern w:val="0"/>
          <w:sz w:val="24"/>
          <w:szCs w:val="24"/>
        </w:rPr>
        <w:t xml:space="preserve"> </w:t>
      </w:r>
    </w:p>
    <w:p w:rsidR="00E45F42" w:rsidRPr="00E45F42" w:rsidRDefault="00E45F42" w:rsidP="00E45F42">
      <w:pPr>
        <w:widowControl/>
        <w:spacing w:line="300" w:lineRule="atLeast"/>
        <w:jc w:val="left"/>
        <w:rPr>
          <w:rFonts w:ascii="宋体" w:eastAsia="宋体" w:hAnsi="宋体" w:cs="宋体"/>
          <w:color w:val="464646"/>
          <w:kern w:val="0"/>
          <w:sz w:val="24"/>
          <w:szCs w:val="24"/>
        </w:rPr>
      </w:pPr>
      <w:hyperlink r:id="rId6" w:history="1">
        <w:r>
          <w:rPr>
            <w:rFonts w:ascii="宋体" w:eastAsia="宋体" w:hAnsi="宋体" w:cs="宋体"/>
            <w:noProof/>
            <w:color w:val="464646"/>
            <w:kern w:val="0"/>
            <w:sz w:val="24"/>
            <w:szCs w:val="24"/>
          </w:rPr>
          <w:drawing>
            <wp:inline distT="0" distB="0" distL="0" distR="0">
              <wp:extent cx="142875" cy="142875"/>
              <wp:effectExtent l="0" t="0" r="0" b="0"/>
              <wp:docPr id="1" name="图片 1" descr="http://simg.sinajs.cn/blog7style/images/common/sg_trans.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sinajs.cn/blog7style/images/common/sg_trans.gif">
                        <a:hlinkClick r:id="rId6"/>
                      </pic:cNvPr>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E45F42">
          <w:rPr>
            <w:rFonts w:ascii="宋体" w:eastAsia="宋体" w:hAnsi="宋体" w:cs="宋体"/>
            <w:color w:val="464646"/>
            <w:kern w:val="0"/>
            <w:sz w:val="24"/>
            <w:szCs w:val="24"/>
          </w:rPr>
          <w:t>转载▼</w:t>
        </w:r>
      </w:hyperlink>
    </w:p>
    <w:tbl>
      <w:tblPr>
        <w:tblW w:w="0" w:type="auto"/>
        <w:tblCellSpacing w:w="15" w:type="dxa"/>
        <w:tblCellMar>
          <w:left w:w="0" w:type="dxa"/>
          <w:right w:w="0" w:type="dxa"/>
        </w:tblCellMar>
        <w:tblLook w:val="04A0"/>
      </w:tblPr>
      <w:tblGrid>
        <w:gridCol w:w="1215"/>
        <w:gridCol w:w="3345"/>
      </w:tblGrid>
      <w:tr w:rsidR="00E45F42" w:rsidRPr="00E45F42" w:rsidTr="00E45F42">
        <w:trPr>
          <w:tblCellSpacing w:w="15" w:type="dxa"/>
        </w:trPr>
        <w:tc>
          <w:tcPr>
            <w:tcW w:w="0" w:type="auto"/>
            <w:tcMar>
              <w:top w:w="0" w:type="dxa"/>
              <w:left w:w="0" w:type="dxa"/>
              <w:bottom w:w="0" w:type="dxa"/>
              <w:right w:w="150" w:type="dxa"/>
            </w:tcMar>
            <w:hideMark/>
          </w:tcPr>
          <w:p w:rsidR="00E45F42" w:rsidRPr="00E45F42" w:rsidRDefault="00E45F42" w:rsidP="00E45F42">
            <w:pPr>
              <w:widowControl/>
              <w:jc w:val="left"/>
              <w:rPr>
                <w:rFonts w:ascii="宋体" w:eastAsia="宋体" w:hAnsi="宋体" w:cs="宋体"/>
                <w:color w:val="464646"/>
                <w:kern w:val="0"/>
                <w:sz w:val="24"/>
                <w:szCs w:val="24"/>
              </w:rPr>
            </w:pPr>
            <w:r w:rsidRPr="00E45F42">
              <w:rPr>
                <w:rFonts w:ascii="宋体" w:eastAsia="宋体" w:hAnsi="宋体" w:cs="宋体"/>
                <w:color w:val="464646"/>
                <w:kern w:val="0"/>
                <w:sz w:val="24"/>
                <w:szCs w:val="24"/>
              </w:rPr>
              <w:pict/>
            </w:r>
            <w:r w:rsidRPr="00E45F42">
              <w:rPr>
                <w:rFonts w:ascii="宋体" w:eastAsia="宋体" w:hAnsi="宋体" w:cs="宋体"/>
                <w:color w:val="C3B1A0"/>
                <w:kern w:val="0"/>
                <w:sz w:val="24"/>
                <w:szCs w:val="24"/>
              </w:rPr>
              <w:t>标签：</w:t>
            </w:r>
            <w:r w:rsidRPr="00E45F42">
              <w:rPr>
                <w:rFonts w:ascii="宋体" w:eastAsia="宋体" w:hAnsi="宋体" w:cs="宋体" w:hint="eastAsia"/>
                <w:color w:val="464646"/>
                <w:kern w:val="0"/>
                <w:sz w:val="24"/>
                <w:szCs w:val="24"/>
              </w:rPr>
              <w:t xml:space="preserve"> </w:t>
            </w:r>
          </w:p>
          <w:p w:rsidR="00E45F42" w:rsidRPr="00E45F42" w:rsidRDefault="00E45F42" w:rsidP="00E45F42">
            <w:pPr>
              <w:widowControl/>
              <w:spacing w:before="100" w:beforeAutospacing="1" w:after="100" w:afterAutospacing="1"/>
              <w:ind w:right="75"/>
              <w:jc w:val="left"/>
              <w:outlineLvl w:val="3"/>
              <w:rPr>
                <w:rFonts w:ascii="宋体" w:eastAsia="宋体" w:hAnsi="宋体" w:cs="宋体"/>
                <w:color w:val="464646"/>
                <w:kern w:val="0"/>
                <w:sz w:val="18"/>
                <w:szCs w:val="18"/>
              </w:rPr>
            </w:pPr>
            <w:hyperlink r:id="rId8" w:tgtFrame="_blank" w:history="1">
              <w:r w:rsidRPr="00E45F42">
                <w:rPr>
                  <w:rFonts w:ascii="宋体" w:eastAsia="宋体" w:hAnsi="宋体" w:cs="宋体" w:hint="eastAsia"/>
                  <w:color w:val="7A5833"/>
                  <w:kern w:val="0"/>
                  <w:sz w:val="18"/>
                  <w:szCs w:val="18"/>
                </w:rPr>
                <w:t>杂谈</w:t>
              </w:r>
            </w:hyperlink>
          </w:p>
        </w:tc>
        <w:tc>
          <w:tcPr>
            <w:tcW w:w="3300" w:type="dxa"/>
            <w:noWrap/>
            <w:hideMark/>
          </w:tcPr>
          <w:p w:rsidR="00E45F42" w:rsidRPr="00E45F42" w:rsidRDefault="00E45F42" w:rsidP="00E45F42">
            <w:pPr>
              <w:widowControl/>
              <w:jc w:val="left"/>
              <w:rPr>
                <w:rFonts w:ascii="宋体" w:eastAsia="宋体" w:hAnsi="宋体" w:cs="宋体"/>
                <w:color w:val="464646"/>
                <w:kern w:val="0"/>
                <w:sz w:val="24"/>
                <w:szCs w:val="24"/>
              </w:rPr>
            </w:pPr>
          </w:p>
        </w:tc>
      </w:tr>
    </w:tbl>
    <w:p w:rsidR="00E45F42" w:rsidRPr="00E45F42" w:rsidRDefault="00E45F42" w:rsidP="00E45F42">
      <w:pPr>
        <w:widowControl/>
        <w:shd w:val="clear" w:color="auto" w:fill="FFFFFF"/>
        <w:spacing w:line="300" w:lineRule="auto"/>
        <w:jc w:val="left"/>
        <w:rPr>
          <w:rFonts w:ascii="simsun" w:eastAsia="宋体" w:hAnsi="simsun" w:cs="宋体"/>
          <w:color w:val="464646"/>
          <w:kern w:val="0"/>
          <w:szCs w:val="21"/>
        </w:rPr>
      </w:pPr>
      <w:r w:rsidRPr="00E45F42">
        <w:rPr>
          <w:rFonts w:ascii="simsun" w:eastAsia="宋体" w:hAnsi="simsun" w:cs="宋体"/>
          <w:color w:val="464646"/>
          <w:kern w:val="0"/>
          <w:sz w:val="24"/>
          <w:szCs w:val="24"/>
        </w:rPr>
        <w:t>原文：</w:t>
      </w:r>
      <w:r w:rsidRPr="00E45F42">
        <w:rPr>
          <w:rFonts w:ascii="simsun" w:eastAsia="宋体" w:hAnsi="simsun" w:cs="宋体"/>
          <w:color w:val="464646"/>
          <w:kern w:val="0"/>
          <w:sz w:val="24"/>
          <w:szCs w:val="24"/>
        </w:rPr>
        <w:t>http://social.msdn.microsoft.com/Forums/zh-CN/visualcpluszhchs/thread/e31f4dd3-a3c6-4b79-ae2b-e26cfd736cf6</w:t>
      </w:r>
    </w:p>
    <w:p w:rsidR="00E45F42" w:rsidRPr="00E45F42" w:rsidRDefault="00E45F42" w:rsidP="00E45F42">
      <w:pPr>
        <w:widowControl/>
        <w:shd w:val="clear" w:color="auto" w:fill="FFFFFF"/>
        <w:spacing w:line="300" w:lineRule="auto"/>
        <w:jc w:val="left"/>
        <w:rPr>
          <w:rFonts w:ascii="simsun" w:eastAsia="宋体" w:hAnsi="simsun" w:cs="宋体"/>
          <w:color w:val="464646"/>
          <w:kern w:val="0"/>
          <w:szCs w:val="21"/>
        </w:rPr>
      </w:pPr>
      <w:r w:rsidRPr="00E45F42">
        <w:rPr>
          <w:rFonts w:ascii="simsun" w:eastAsia="宋体" w:hAnsi="simsun" w:cs="宋体"/>
          <w:color w:val="464646"/>
          <w:kern w:val="0"/>
          <w:sz w:val="24"/>
          <w:szCs w:val="24"/>
        </w:rPr>
        <w:t>参考：</w:t>
      </w:r>
      <w:r w:rsidRPr="00E45F42">
        <w:rPr>
          <w:rFonts w:ascii="simsun" w:eastAsia="宋体" w:hAnsi="simsun" w:cs="宋体"/>
          <w:color w:val="464646"/>
          <w:kern w:val="0"/>
          <w:sz w:val="24"/>
          <w:szCs w:val="24"/>
        </w:rPr>
        <w:t>http://msdn.microsoft.com/zh-cn/library/</w:t>
      </w:r>
      <w:proofErr w:type="gramStart"/>
      <w:r w:rsidRPr="00E45F42">
        <w:rPr>
          <w:rFonts w:ascii="simsun" w:eastAsia="宋体" w:hAnsi="simsun" w:cs="宋体"/>
          <w:color w:val="464646"/>
          <w:kern w:val="0"/>
          <w:sz w:val="24"/>
          <w:szCs w:val="24"/>
        </w:rPr>
        <w:t>3k3z0k7a(</w:t>
      </w:r>
      <w:proofErr w:type="gramEnd"/>
      <w:r w:rsidRPr="00E45F42">
        <w:rPr>
          <w:rFonts w:ascii="simsun" w:eastAsia="宋体" w:hAnsi="simsun" w:cs="宋体"/>
          <w:color w:val="464646"/>
          <w:kern w:val="0"/>
          <w:sz w:val="24"/>
          <w:szCs w:val="24"/>
        </w:rPr>
        <w:t>v=VS.90)</w:t>
      </w:r>
    </w:p>
    <w:p w:rsidR="00E45F42" w:rsidRPr="00E45F42" w:rsidRDefault="00E45F42" w:rsidP="00E45F42">
      <w:pPr>
        <w:widowControl/>
        <w:shd w:val="clear" w:color="auto" w:fill="FFFFFF"/>
        <w:spacing w:line="300" w:lineRule="auto"/>
        <w:jc w:val="left"/>
        <w:rPr>
          <w:rFonts w:ascii="simsun" w:eastAsia="宋体" w:hAnsi="simsun" w:cs="宋体"/>
          <w:color w:val="464646"/>
          <w:kern w:val="0"/>
          <w:szCs w:val="21"/>
        </w:rPr>
      </w:pPr>
      <w:r w:rsidRPr="00E45F42">
        <w:rPr>
          <w:rFonts w:ascii="simsun" w:eastAsia="宋体" w:hAnsi="simsun" w:cs="宋体"/>
          <w:color w:val="464646"/>
          <w:kern w:val="0"/>
          <w:sz w:val="24"/>
          <w:szCs w:val="24"/>
        </w:rPr>
        <w:t>=========================================================================</w:t>
      </w:r>
      <w:r w:rsidRPr="00E45F42">
        <w:rPr>
          <w:rFonts w:ascii="simsun" w:eastAsia="宋体" w:hAnsi="simsun" w:cs="宋体"/>
          <w:color w:val="464646"/>
          <w:kern w:val="0"/>
          <w:sz w:val="24"/>
          <w:szCs w:val="24"/>
        </w:rPr>
        <w:br/>
      </w:r>
    </w:p>
    <w:p w:rsidR="00E45F42" w:rsidRPr="00E45F42" w:rsidRDefault="00E45F42" w:rsidP="00E45F42">
      <w:pPr>
        <w:widowControl/>
        <w:shd w:val="clear" w:color="auto" w:fill="FFFFFF"/>
        <w:spacing w:line="300" w:lineRule="auto"/>
        <w:jc w:val="left"/>
        <w:rPr>
          <w:rFonts w:ascii="simsun" w:eastAsia="宋体" w:hAnsi="simsun" w:cs="宋体"/>
          <w:color w:val="464646"/>
          <w:kern w:val="0"/>
          <w:szCs w:val="21"/>
        </w:rPr>
      </w:pPr>
      <w:r w:rsidRPr="00E45F42">
        <w:rPr>
          <w:rFonts w:ascii="simsun" w:eastAsia="宋体" w:hAnsi="simsun" w:cs="宋体"/>
          <w:color w:val="464646"/>
          <w:kern w:val="0"/>
          <w:sz w:val="24"/>
          <w:szCs w:val="24"/>
        </w:rPr>
        <w:t>要获取在一个文件夹中的所有文件的名字，首先，我们必须调用</w:t>
      </w:r>
      <w:r w:rsidRPr="00E45F42">
        <w:rPr>
          <w:rFonts w:ascii="simsun" w:eastAsia="宋体" w:hAnsi="simsun" w:cs="宋体" w:hint="eastAsia"/>
          <w:color w:val="464646"/>
          <w:kern w:val="0"/>
          <w:szCs w:val="21"/>
        </w:rPr>
        <w:fldChar w:fldCharType="begin"/>
      </w:r>
      <w:r w:rsidRPr="00E45F42">
        <w:rPr>
          <w:rFonts w:ascii="simsun" w:eastAsia="宋体" w:hAnsi="simsun" w:cs="宋体" w:hint="eastAsia"/>
          <w:color w:val="464646"/>
          <w:kern w:val="0"/>
          <w:szCs w:val="21"/>
        </w:rPr>
        <w:instrText xml:space="preserve"> HYPERLINK "http://msdn.microsoft.com/en-us/library/aa364418(VS.85).aspx" </w:instrText>
      </w:r>
      <w:r w:rsidRPr="00E45F42">
        <w:rPr>
          <w:rFonts w:ascii="simsun" w:eastAsia="宋体" w:hAnsi="simsun" w:cs="宋体" w:hint="eastAsia"/>
          <w:color w:val="464646"/>
          <w:kern w:val="0"/>
          <w:szCs w:val="21"/>
        </w:rPr>
        <w:fldChar w:fldCharType="separate"/>
      </w:r>
      <w:r w:rsidRPr="00E45F42">
        <w:rPr>
          <w:rFonts w:ascii="Times New Roman" w:eastAsia="宋体" w:hAnsi="Times New Roman" w:cs="Times New Roman"/>
          <w:color w:val="0000FF"/>
          <w:kern w:val="0"/>
          <w:sz w:val="24"/>
          <w:szCs w:val="24"/>
        </w:rPr>
        <w:t>FindFirstFile</w:t>
      </w:r>
      <w:r w:rsidRPr="00E45F42">
        <w:rPr>
          <w:rFonts w:ascii="simsun" w:eastAsia="宋体" w:hAnsi="simsun" w:cs="宋体" w:hint="eastAsia"/>
          <w:color w:val="464646"/>
          <w:kern w:val="0"/>
          <w:szCs w:val="21"/>
        </w:rPr>
        <w:fldChar w:fldCharType="end"/>
      </w:r>
      <w:r w:rsidRPr="00E45F42">
        <w:rPr>
          <w:rFonts w:ascii="simsun" w:eastAsia="宋体" w:hAnsi="simsun" w:cs="宋体"/>
          <w:color w:val="464646"/>
          <w:kern w:val="0"/>
          <w:sz w:val="24"/>
          <w:szCs w:val="24"/>
        </w:rPr>
        <w:t>函数来打开一个搜索句柄和获得在文件夹中的文件系统中的第一个文件的信息。之后，我们必须调用</w:t>
      </w:r>
      <w:r w:rsidRPr="00E45F42">
        <w:rPr>
          <w:rFonts w:ascii="simsun" w:eastAsia="宋体" w:hAnsi="simsun" w:cs="宋体" w:hint="eastAsia"/>
          <w:color w:val="464646"/>
          <w:kern w:val="0"/>
          <w:szCs w:val="21"/>
        </w:rPr>
        <w:fldChar w:fldCharType="begin"/>
      </w:r>
      <w:r w:rsidRPr="00E45F42">
        <w:rPr>
          <w:rFonts w:ascii="simsun" w:eastAsia="宋体" w:hAnsi="simsun" w:cs="宋体" w:hint="eastAsia"/>
          <w:color w:val="464646"/>
          <w:kern w:val="0"/>
          <w:szCs w:val="21"/>
        </w:rPr>
        <w:instrText xml:space="preserve"> HYPERLINK "http://msdn.microsoft.com/en-us/library/aa364428(VS.85).aspx" </w:instrText>
      </w:r>
      <w:r w:rsidRPr="00E45F42">
        <w:rPr>
          <w:rFonts w:ascii="simsun" w:eastAsia="宋体" w:hAnsi="simsun" w:cs="宋体" w:hint="eastAsia"/>
          <w:color w:val="464646"/>
          <w:kern w:val="0"/>
          <w:szCs w:val="21"/>
        </w:rPr>
        <w:fldChar w:fldCharType="separate"/>
      </w:r>
      <w:r w:rsidRPr="00E45F42">
        <w:rPr>
          <w:rFonts w:ascii="Times New Roman" w:eastAsia="宋体" w:hAnsi="Times New Roman" w:cs="Times New Roman"/>
          <w:color w:val="0000FF"/>
          <w:kern w:val="0"/>
          <w:sz w:val="24"/>
          <w:szCs w:val="24"/>
        </w:rPr>
        <w:t>FindNextFile</w:t>
      </w:r>
      <w:r w:rsidRPr="00E45F42">
        <w:rPr>
          <w:rFonts w:ascii="simsun" w:eastAsia="宋体" w:hAnsi="simsun" w:cs="宋体" w:hint="eastAsia"/>
          <w:color w:val="464646"/>
          <w:kern w:val="0"/>
          <w:szCs w:val="21"/>
        </w:rPr>
        <w:fldChar w:fldCharType="end"/>
      </w:r>
      <w:r w:rsidRPr="00E45F42">
        <w:rPr>
          <w:rFonts w:ascii="simsun" w:eastAsia="宋体" w:hAnsi="simsun" w:cs="宋体"/>
          <w:color w:val="464646"/>
          <w:kern w:val="0"/>
          <w:sz w:val="24"/>
          <w:szCs w:val="24"/>
        </w:rPr>
        <w:t>函数在调用</w:t>
      </w:r>
      <w:proofErr w:type="spellStart"/>
      <w:r w:rsidRPr="00E45F42">
        <w:rPr>
          <w:rFonts w:ascii="Times New Roman" w:eastAsia="宋体" w:hAnsi="Times New Roman" w:cs="Times New Roman"/>
          <w:color w:val="464646"/>
          <w:kern w:val="0"/>
          <w:sz w:val="24"/>
          <w:szCs w:val="24"/>
        </w:rPr>
        <w:t>FindFirstFile</w:t>
      </w:r>
      <w:proofErr w:type="spellEnd"/>
      <w:r w:rsidRPr="00E45F42">
        <w:rPr>
          <w:rFonts w:ascii="simsun" w:eastAsia="宋体" w:hAnsi="simsun" w:cs="宋体"/>
          <w:color w:val="464646"/>
          <w:kern w:val="0"/>
          <w:sz w:val="24"/>
          <w:szCs w:val="24"/>
        </w:rPr>
        <w:t>之后列出接下来所有的文件。</w:t>
      </w:r>
    </w:p>
    <w:p w:rsidR="00E45F42" w:rsidRPr="00E45F42" w:rsidRDefault="00E45F42" w:rsidP="00E45F42">
      <w:pPr>
        <w:widowControl/>
        <w:shd w:val="clear" w:color="auto" w:fill="FFFFFF"/>
        <w:spacing w:line="300" w:lineRule="auto"/>
        <w:jc w:val="left"/>
        <w:rPr>
          <w:rFonts w:ascii="simsun" w:eastAsia="宋体" w:hAnsi="simsun" w:cs="宋体"/>
          <w:color w:val="464646"/>
          <w:kern w:val="0"/>
          <w:szCs w:val="21"/>
        </w:rPr>
      </w:pPr>
      <w:r w:rsidRPr="00E45F42">
        <w:rPr>
          <w:rFonts w:ascii="simsun" w:eastAsia="宋体" w:hAnsi="simsun" w:cs="宋体"/>
          <w:color w:val="333333"/>
          <w:kern w:val="0"/>
          <w:sz w:val="24"/>
          <w:szCs w:val="24"/>
        </w:rPr>
        <w:t>例子：</w:t>
      </w:r>
    </w:p>
    <w:p w:rsidR="00E45F42" w:rsidRPr="00E45F42" w:rsidRDefault="00E45F42" w:rsidP="00E45F42">
      <w:pPr>
        <w:widowControl/>
        <w:shd w:val="clear" w:color="auto" w:fill="FFFFFF"/>
        <w:spacing w:line="300" w:lineRule="auto"/>
        <w:jc w:val="left"/>
        <w:rPr>
          <w:rFonts w:ascii="simsun" w:eastAsia="宋体" w:hAnsi="simsun" w:cs="宋体"/>
          <w:color w:val="464646"/>
          <w:kern w:val="0"/>
          <w:szCs w:val="21"/>
        </w:rPr>
      </w:pPr>
      <w:r w:rsidRPr="00E45F42">
        <w:rPr>
          <w:rFonts w:ascii="Calibri" w:eastAsia="宋体" w:hAnsi="Calibri" w:cs="Calibri"/>
          <w:color w:val="333333"/>
          <w:kern w:val="0"/>
          <w:sz w:val="20"/>
          <w:szCs w:val="20"/>
        </w:rPr>
        <w:t xml:space="preserve">WIN32_FIND_DATA </w:t>
      </w:r>
      <w:proofErr w:type="spellStart"/>
      <w:r w:rsidRPr="00E45F42">
        <w:rPr>
          <w:rFonts w:ascii="Calibri" w:eastAsia="宋体" w:hAnsi="Calibri" w:cs="Calibri"/>
          <w:color w:val="333333"/>
          <w:kern w:val="0"/>
          <w:sz w:val="20"/>
          <w:szCs w:val="20"/>
        </w:rPr>
        <w:t>FindFileData</w:t>
      </w:r>
      <w:proofErr w:type="spellEnd"/>
      <w:r w:rsidRPr="00E45F42">
        <w:rPr>
          <w:rFonts w:ascii="Calibri" w:eastAsia="宋体" w:hAnsi="Calibri" w:cs="Calibri"/>
          <w:color w:val="333333"/>
          <w:kern w:val="0"/>
          <w:sz w:val="20"/>
          <w:szCs w:val="20"/>
        </w:rPr>
        <w:t>;</w:t>
      </w:r>
    </w:p>
    <w:p w:rsidR="00E45F42" w:rsidRPr="00E45F42" w:rsidRDefault="00E45F42" w:rsidP="00E45F42">
      <w:pPr>
        <w:widowControl/>
        <w:shd w:val="clear" w:color="auto" w:fill="FFFFFF"/>
        <w:spacing w:line="300" w:lineRule="auto"/>
        <w:ind w:left="390"/>
        <w:jc w:val="left"/>
        <w:rPr>
          <w:rFonts w:ascii="simsun" w:eastAsia="宋体" w:hAnsi="simsun" w:cs="宋体"/>
          <w:color w:val="464646"/>
          <w:kern w:val="0"/>
          <w:szCs w:val="21"/>
        </w:rPr>
      </w:pPr>
      <w:r w:rsidRPr="00E45F42">
        <w:rPr>
          <w:rFonts w:ascii="Calibri" w:eastAsia="宋体" w:hAnsi="Calibri" w:cs="Calibri"/>
          <w:color w:val="333333"/>
          <w:kern w:val="0"/>
          <w:sz w:val="20"/>
          <w:szCs w:val="20"/>
        </w:rPr>
        <w:t xml:space="preserve">HANDLE </w:t>
      </w:r>
      <w:proofErr w:type="spellStart"/>
      <w:r w:rsidRPr="00E45F42">
        <w:rPr>
          <w:rFonts w:ascii="Calibri" w:eastAsia="宋体" w:hAnsi="Calibri" w:cs="Calibri"/>
          <w:color w:val="333333"/>
          <w:kern w:val="0"/>
          <w:sz w:val="20"/>
          <w:szCs w:val="20"/>
        </w:rPr>
        <w:t>hFind</w:t>
      </w:r>
      <w:proofErr w:type="spellEnd"/>
      <w:r w:rsidRPr="00E45F42">
        <w:rPr>
          <w:rFonts w:ascii="Calibri" w:eastAsia="宋体" w:hAnsi="Calibri" w:cs="Calibri"/>
          <w:color w:val="333333"/>
          <w:kern w:val="0"/>
          <w:sz w:val="20"/>
          <w:szCs w:val="20"/>
        </w:rPr>
        <w:t>;</w:t>
      </w:r>
    </w:p>
    <w:p w:rsidR="00E45F42" w:rsidRPr="00E45F42" w:rsidRDefault="00E45F42" w:rsidP="00E45F42">
      <w:pPr>
        <w:widowControl/>
        <w:shd w:val="clear" w:color="auto" w:fill="FFFFFF"/>
        <w:spacing w:line="300" w:lineRule="auto"/>
        <w:ind w:left="390"/>
        <w:jc w:val="left"/>
        <w:rPr>
          <w:rFonts w:ascii="simsun" w:eastAsia="宋体" w:hAnsi="simsun" w:cs="宋体"/>
          <w:color w:val="464646"/>
          <w:kern w:val="0"/>
          <w:szCs w:val="21"/>
        </w:rPr>
      </w:pPr>
      <w:r w:rsidRPr="00E45F42">
        <w:rPr>
          <w:rFonts w:ascii="Calibri" w:eastAsia="宋体" w:hAnsi="Calibri" w:cs="Calibri"/>
          <w:color w:val="333333"/>
          <w:kern w:val="0"/>
          <w:sz w:val="20"/>
          <w:szCs w:val="20"/>
        </w:rPr>
        <w:t>TCHAR *</w:t>
      </w:r>
      <w:proofErr w:type="spellStart"/>
      <w:r w:rsidRPr="00E45F42">
        <w:rPr>
          <w:rFonts w:ascii="Calibri" w:eastAsia="宋体" w:hAnsi="Calibri" w:cs="Calibri"/>
          <w:color w:val="333333"/>
          <w:kern w:val="0"/>
          <w:sz w:val="20"/>
          <w:szCs w:val="20"/>
        </w:rPr>
        <w:t>FilePathBuff</w:t>
      </w:r>
      <w:proofErr w:type="spellEnd"/>
      <w:r w:rsidRPr="00E45F42">
        <w:rPr>
          <w:rFonts w:ascii="Calibri" w:eastAsia="宋体" w:hAnsi="Calibri" w:cs="Calibri"/>
          <w:color w:val="333333"/>
          <w:kern w:val="0"/>
          <w:sz w:val="20"/>
          <w:szCs w:val="20"/>
        </w:rPr>
        <w:t xml:space="preserve"> = L</w:t>
      </w:r>
      <w:r w:rsidRPr="00E45F42">
        <w:rPr>
          <w:rFonts w:ascii="Calibri" w:eastAsia="宋体" w:hAnsi="Calibri" w:cs="Calibri"/>
          <w:color w:val="A31515"/>
          <w:kern w:val="0"/>
          <w:sz w:val="20"/>
          <w:szCs w:val="20"/>
        </w:rPr>
        <w:t>"C:\\</w:t>
      </w:r>
      <w:proofErr w:type="spellStart"/>
      <w:r w:rsidRPr="00E45F42">
        <w:rPr>
          <w:rFonts w:ascii="Calibri" w:eastAsia="宋体" w:hAnsi="Calibri" w:cs="Calibri"/>
          <w:color w:val="A31515"/>
          <w:kern w:val="0"/>
          <w:sz w:val="20"/>
          <w:szCs w:val="20"/>
        </w:rPr>
        <w:t>TestFolder</w:t>
      </w:r>
      <w:proofErr w:type="spellEnd"/>
      <w:r w:rsidRPr="00E45F42">
        <w:rPr>
          <w:rFonts w:ascii="Calibri" w:eastAsia="宋体" w:hAnsi="Calibri" w:cs="Calibri"/>
          <w:color w:val="A31515"/>
          <w:kern w:val="0"/>
          <w:sz w:val="20"/>
          <w:szCs w:val="20"/>
        </w:rPr>
        <w:t>"</w:t>
      </w:r>
      <w:r w:rsidRPr="00E45F42">
        <w:rPr>
          <w:rFonts w:ascii="Calibri" w:eastAsia="宋体" w:hAnsi="Calibri" w:cs="Calibri"/>
          <w:color w:val="333333"/>
          <w:kern w:val="0"/>
          <w:sz w:val="20"/>
          <w:szCs w:val="20"/>
        </w:rPr>
        <w:t>;</w:t>
      </w:r>
    </w:p>
    <w:p w:rsidR="00E45F42" w:rsidRPr="00E45F42" w:rsidRDefault="00E45F42" w:rsidP="00E45F42">
      <w:pPr>
        <w:widowControl/>
        <w:shd w:val="clear" w:color="auto" w:fill="FFFFFF"/>
        <w:spacing w:line="300" w:lineRule="auto"/>
        <w:ind w:left="390"/>
        <w:jc w:val="left"/>
        <w:rPr>
          <w:rFonts w:ascii="simsun" w:eastAsia="宋体" w:hAnsi="simsun" w:cs="宋体"/>
          <w:color w:val="464646"/>
          <w:kern w:val="0"/>
          <w:szCs w:val="21"/>
        </w:rPr>
      </w:pPr>
      <w:proofErr w:type="spellStart"/>
      <w:proofErr w:type="gramStart"/>
      <w:r w:rsidRPr="00E45F42">
        <w:rPr>
          <w:rFonts w:ascii="Calibri" w:eastAsia="宋体" w:hAnsi="Calibri" w:cs="Calibri"/>
          <w:color w:val="333333"/>
          <w:kern w:val="0"/>
          <w:sz w:val="20"/>
          <w:szCs w:val="20"/>
        </w:rPr>
        <w:t>hFind</w:t>
      </w:r>
      <w:proofErr w:type="spellEnd"/>
      <w:proofErr w:type="gramEnd"/>
      <w:r w:rsidRPr="00E45F42">
        <w:rPr>
          <w:rFonts w:ascii="Calibri" w:eastAsia="宋体" w:hAnsi="Calibri" w:cs="Calibri"/>
          <w:color w:val="333333"/>
          <w:kern w:val="0"/>
          <w:sz w:val="20"/>
          <w:szCs w:val="20"/>
        </w:rPr>
        <w:t xml:space="preserve"> = </w:t>
      </w:r>
      <w:proofErr w:type="spellStart"/>
      <w:r w:rsidRPr="00E45F42">
        <w:rPr>
          <w:rFonts w:ascii="Calibri" w:eastAsia="宋体" w:hAnsi="Calibri" w:cs="Calibri"/>
          <w:color w:val="333333"/>
          <w:kern w:val="0"/>
          <w:sz w:val="20"/>
          <w:szCs w:val="20"/>
        </w:rPr>
        <w:t>FindFirstFile</w:t>
      </w:r>
      <w:proofErr w:type="spellEnd"/>
      <w:r w:rsidRPr="00E45F42">
        <w:rPr>
          <w:rFonts w:ascii="Calibri" w:eastAsia="宋体" w:hAnsi="Calibri" w:cs="Calibri"/>
          <w:color w:val="333333"/>
          <w:kern w:val="0"/>
          <w:sz w:val="20"/>
          <w:szCs w:val="20"/>
        </w:rPr>
        <w:t>(</w:t>
      </w:r>
      <w:proofErr w:type="spellStart"/>
      <w:r w:rsidRPr="00E45F42">
        <w:rPr>
          <w:rFonts w:ascii="Calibri" w:eastAsia="宋体" w:hAnsi="Calibri" w:cs="Calibri"/>
          <w:color w:val="333333"/>
          <w:kern w:val="0"/>
          <w:sz w:val="20"/>
          <w:szCs w:val="20"/>
        </w:rPr>
        <w:t>FilePathBuff</w:t>
      </w:r>
      <w:proofErr w:type="spellEnd"/>
      <w:r w:rsidRPr="00E45F42">
        <w:rPr>
          <w:rFonts w:ascii="Calibri" w:eastAsia="宋体" w:hAnsi="Calibri" w:cs="Calibri"/>
          <w:color w:val="333333"/>
          <w:kern w:val="0"/>
          <w:sz w:val="20"/>
          <w:szCs w:val="20"/>
        </w:rPr>
        <w:t>, &amp;</w:t>
      </w:r>
      <w:proofErr w:type="spellStart"/>
      <w:r w:rsidRPr="00E45F42">
        <w:rPr>
          <w:rFonts w:ascii="Calibri" w:eastAsia="宋体" w:hAnsi="Calibri" w:cs="Calibri"/>
          <w:color w:val="333333"/>
          <w:kern w:val="0"/>
          <w:sz w:val="20"/>
          <w:szCs w:val="20"/>
        </w:rPr>
        <w:t>FindFileData</w:t>
      </w:r>
      <w:proofErr w:type="spellEnd"/>
      <w:r w:rsidRPr="00E45F42">
        <w:rPr>
          <w:rFonts w:ascii="Calibri" w:eastAsia="宋体" w:hAnsi="Calibri" w:cs="Calibri"/>
          <w:color w:val="333333"/>
          <w:kern w:val="0"/>
          <w:sz w:val="20"/>
          <w:szCs w:val="20"/>
        </w:rPr>
        <w:t>);</w:t>
      </w:r>
    </w:p>
    <w:p w:rsidR="00E45F42" w:rsidRPr="00E45F42" w:rsidRDefault="00E45F42" w:rsidP="00E45F42">
      <w:pPr>
        <w:widowControl/>
        <w:shd w:val="clear" w:color="auto" w:fill="FFFFFF"/>
        <w:spacing w:line="300" w:lineRule="auto"/>
        <w:ind w:left="390"/>
        <w:jc w:val="left"/>
        <w:rPr>
          <w:rFonts w:ascii="simsun" w:eastAsia="宋体" w:hAnsi="simsun" w:cs="宋体"/>
          <w:color w:val="464646"/>
          <w:kern w:val="0"/>
          <w:szCs w:val="21"/>
        </w:rPr>
      </w:pPr>
      <w:proofErr w:type="gramStart"/>
      <w:r w:rsidRPr="00E45F42">
        <w:rPr>
          <w:rFonts w:ascii="Calibri" w:eastAsia="宋体" w:hAnsi="Calibri" w:cs="Calibri"/>
          <w:color w:val="0000FF"/>
          <w:kern w:val="0"/>
          <w:sz w:val="20"/>
          <w:szCs w:val="20"/>
        </w:rPr>
        <w:t>if</w:t>
      </w:r>
      <w:proofErr w:type="gramEnd"/>
      <w:r w:rsidRPr="00E45F42">
        <w:rPr>
          <w:rFonts w:ascii="simsun" w:eastAsia="宋体" w:hAnsi="simsun" w:cs="宋体"/>
          <w:color w:val="464646"/>
          <w:kern w:val="0"/>
          <w:szCs w:val="21"/>
        </w:rPr>
        <w:t xml:space="preserve"> </w:t>
      </w:r>
      <w:r w:rsidRPr="00E45F42">
        <w:rPr>
          <w:rFonts w:ascii="Calibri" w:eastAsia="宋体" w:hAnsi="Calibri" w:cs="Calibri"/>
          <w:color w:val="333333"/>
          <w:kern w:val="0"/>
          <w:sz w:val="20"/>
          <w:szCs w:val="20"/>
        </w:rPr>
        <w:t>(</w:t>
      </w:r>
      <w:proofErr w:type="spellStart"/>
      <w:r w:rsidRPr="00E45F42">
        <w:rPr>
          <w:rFonts w:ascii="Calibri" w:eastAsia="宋体" w:hAnsi="Calibri" w:cs="Calibri"/>
          <w:color w:val="333333"/>
          <w:kern w:val="0"/>
          <w:sz w:val="20"/>
          <w:szCs w:val="20"/>
        </w:rPr>
        <w:t>hFind</w:t>
      </w:r>
      <w:proofErr w:type="spellEnd"/>
      <w:r w:rsidRPr="00E45F42">
        <w:rPr>
          <w:rFonts w:ascii="Calibri" w:eastAsia="宋体" w:hAnsi="Calibri" w:cs="Calibri"/>
          <w:color w:val="333333"/>
          <w:kern w:val="0"/>
          <w:sz w:val="20"/>
          <w:szCs w:val="20"/>
        </w:rPr>
        <w:t xml:space="preserve"> == INVALID_HANDLE_VALUE)</w:t>
      </w:r>
    </w:p>
    <w:p w:rsidR="00E45F42" w:rsidRPr="00E45F42" w:rsidRDefault="00E45F42" w:rsidP="00E45F42">
      <w:pPr>
        <w:widowControl/>
        <w:shd w:val="clear" w:color="auto" w:fill="FFFFFF"/>
        <w:spacing w:line="300" w:lineRule="auto"/>
        <w:ind w:left="390"/>
        <w:jc w:val="left"/>
        <w:rPr>
          <w:rFonts w:ascii="simsun" w:eastAsia="宋体" w:hAnsi="simsun" w:cs="宋体"/>
          <w:color w:val="464646"/>
          <w:kern w:val="0"/>
          <w:szCs w:val="21"/>
        </w:rPr>
      </w:pPr>
      <w:r w:rsidRPr="00E45F42">
        <w:rPr>
          <w:rFonts w:ascii="Calibri" w:eastAsia="宋体" w:hAnsi="Calibri" w:cs="Calibri"/>
          <w:color w:val="333333"/>
          <w:kern w:val="0"/>
          <w:sz w:val="20"/>
          <w:szCs w:val="20"/>
        </w:rPr>
        <w:t>{</w:t>
      </w:r>
    </w:p>
    <w:p w:rsidR="00E45F42" w:rsidRPr="00E45F42" w:rsidRDefault="00E45F42" w:rsidP="00E45F42">
      <w:pPr>
        <w:widowControl/>
        <w:shd w:val="clear" w:color="auto" w:fill="FFFFFF"/>
        <w:spacing w:line="300" w:lineRule="auto"/>
        <w:ind w:left="390"/>
        <w:jc w:val="left"/>
        <w:rPr>
          <w:rFonts w:ascii="simsun" w:eastAsia="宋体" w:hAnsi="simsun" w:cs="宋体"/>
          <w:color w:val="464646"/>
          <w:kern w:val="0"/>
          <w:szCs w:val="21"/>
        </w:rPr>
      </w:pPr>
      <w:r w:rsidRPr="00E45F42">
        <w:rPr>
          <w:rFonts w:ascii="Calibri" w:eastAsia="宋体" w:hAnsi="Calibri" w:cs="Calibri"/>
          <w:color w:val="333333"/>
          <w:kern w:val="0"/>
          <w:sz w:val="20"/>
          <w:szCs w:val="20"/>
        </w:rPr>
        <w:t>_</w:t>
      </w:r>
      <w:proofErr w:type="spellStart"/>
      <w:proofErr w:type="gramStart"/>
      <w:r w:rsidRPr="00E45F42">
        <w:rPr>
          <w:rFonts w:ascii="Calibri" w:eastAsia="宋体" w:hAnsi="Calibri" w:cs="Calibri"/>
          <w:color w:val="333333"/>
          <w:kern w:val="0"/>
          <w:sz w:val="20"/>
          <w:szCs w:val="20"/>
        </w:rPr>
        <w:t>tprintf</w:t>
      </w:r>
      <w:proofErr w:type="spellEnd"/>
      <w:r w:rsidRPr="00E45F42">
        <w:rPr>
          <w:rFonts w:ascii="Calibri" w:eastAsia="宋体" w:hAnsi="Calibri" w:cs="Calibri"/>
          <w:color w:val="333333"/>
          <w:kern w:val="0"/>
          <w:sz w:val="20"/>
          <w:szCs w:val="20"/>
        </w:rPr>
        <w:t>(</w:t>
      </w:r>
      <w:proofErr w:type="gramEnd"/>
      <w:r w:rsidRPr="00E45F42">
        <w:rPr>
          <w:rFonts w:ascii="Calibri" w:eastAsia="宋体" w:hAnsi="Calibri" w:cs="Calibri"/>
          <w:color w:val="333333"/>
          <w:kern w:val="0"/>
          <w:sz w:val="20"/>
          <w:szCs w:val="20"/>
        </w:rPr>
        <w:t>TEXT(</w:t>
      </w:r>
      <w:r w:rsidRPr="00E45F42">
        <w:rPr>
          <w:rFonts w:ascii="Calibri" w:eastAsia="宋体" w:hAnsi="Calibri" w:cs="Calibri"/>
          <w:color w:val="A31515"/>
          <w:kern w:val="0"/>
          <w:sz w:val="20"/>
          <w:szCs w:val="20"/>
        </w:rPr>
        <w:t>"</w:t>
      </w:r>
      <w:proofErr w:type="spellStart"/>
      <w:r w:rsidRPr="00E45F42">
        <w:rPr>
          <w:rFonts w:ascii="Calibri" w:eastAsia="宋体" w:hAnsi="Calibri" w:cs="Calibri"/>
          <w:color w:val="A31515"/>
          <w:kern w:val="0"/>
          <w:sz w:val="20"/>
          <w:szCs w:val="20"/>
        </w:rPr>
        <w:t>FindFirstFile</w:t>
      </w:r>
      <w:proofErr w:type="spellEnd"/>
      <w:r w:rsidRPr="00E45F42">
        <w:rPr>
          <w:rFonts w:ascii="Calibri" w:eastAsia="宋体" w:hAnsi="Calibri" w:cs="Calibri"/>
          <w:color w:val="A31515"/>
          <w:kern w:val="0"/>
          <w:sz w:val="20"/>
          <w:szCs w:val="20"/>
        </w:rPr>
        <w:t xml:space="preserve"> failed (%d)\n"</w:t>
      </w:r>
      <w:r w:rsidRPr="00E45F42">
        <w:rPr>
          <w:rFonts w:ascii="Calibri" w:eastAsia="宋体" w:hAnsi="Calibri" w:cs="Calibri"/>
          <w:color w:val="333333"/>
          <w:kern w:val="0"/>
          <w:sz w:val="20"/>
          <w:szCs w:val="20"/>
        </w:rPr>
        <w:t xml:space="preserve">), </w:t>
      </w:r>
      <w:proofErr w:type="spellStart"/>
      <w:r w:rsidRPr="00E45F42">
        <w:rPr>
          <w:rFonts w:ascii="Calibri" w:eastAsia="宋体" w:hAnsi="Calibri" w:cs="Calibri"/>
          <w:color w:val="333333"/>
          <w:kern w:val="0"/>
          <w:sz w:val="20"/>
          <w:szCs w:val="20"/>
        </w:rPr>
        <w:t>GetLastError</w:t>
      </w:r>
      <w:proofErr w:type="spellEnd"/>
      <w:r w:rsidRPr="00E45F42">
        <w:rPr>
          <w:rFonts w:ascii="Calibri" w:eastAsia="宋体" w:hAnsi="Calibri" w:cs="Calibri"/>
          <w:color w:val="333333"/>
          <w:kern w:val="0"/>
          <w:sz w:val="20"/>
          <w:szCs w:val="20"/>
        </w:rPr>
        <w:t>());</w:t>
      </w:r>
    </w:p>
    <w:p w:rsidR="00E45F42" w:rsidRPr="00E45F42" w:rsidRDefault="00E45F42" w:rsidP="00E45F42">
      <w:pPr>
        <w:widowControl/>
        <w:shd w:val="clear" w:color="auto" w:fill="FFFFFF"/>
        <w:spacing w:line="300" w:lineRule="auto"/>
        <w:ind w:left="390"/>
        <w:jc w:val="left"/>
        <w:rPr>
          <w:rFonts w:ascii="simsun" w:eastAsia="宋体" w:hAnsi="simsun" w:cs="宋体"/>
          <w:color w:val="464646"/>
          <w:kern w:val="0"/>
          <w:szCs w:val="21"/>
        </w:rPr>
      </w:pPr>
      <w:r w:rsidRPr="00E45F42">
        <w:rPr>
          <w:rFonts w:ascii="Calibri" w:eastAsia="宋体" w:hAnsi="Calibri" w:cs="Calibri"/>
          <w:color w:val="333333"/>
          <w:kern w:val="0"/>
          <w:sz w:val="20"/>
          <w:szCs w:val="20"/>
        </w:rPr>
        <w:t>}</w:t>
      </w:r>
    </w:p>
    <w:p w:rsidR="00E45F42" w:rsidRPr="00E45F42" w:rsidRDefault="00E45F42" w:rsidP="00E45F42">
      <w:pPr>
        <w:widowControl/>
        <w:shd w:val="clear" w:color="auto" w:fill="FFFFFF"/>
        <w:spacing w:line="300" w:lineRule="auto"/>
        <w:ind w:left="390"/>
        <w:jc w:val="left"/>
        <w:rPr>
          <w:rFonts w:ascii="simsun" w:eastAsia="宋体" w:hAnsi="simsun" w:cs="宋体"/>
          <w:color w:val="464646"/>
          <w:kern w:val="0"/>
          <w:szCs w:val="21"/>
        </w:rPr>
      </w:pPr>
      <w:proofErr w:type="gramStart"/>
      <w:r w:rsidRPr="00E45F42">
        <w:rPr>
          <w:rFonts w:ascii="Calibri" w:eastAsia="宋体" w:hAnsi="Calibri" w:cs="Calibri"/>
          <w:color w:val="0000FF"/>
          <w:kern w:val="0"/>
          <w:sz w:val="20"/>
          <w:szCs w:val="20"/>
        </w:rPr>
        <w:t>else</w:t>
      </w:r>
      <w:proofErr w:type="gramEnd"/>
    </w:p>
    <w:p w:rsidR="00E45F42" w:rsidRPr="00E45F42" w:rsidRDefault="00E45F42" w:rsidP="00E45F42">
      <w:pPr>
        <w:widowControl/>
        <w:shd w:val="clear" w:color="auto" w:fill="FFFFFF"/>
        <w:spacing w:line="300" w:lineRule="auto"/>
        <w:ind w:left="390"/>
        <w:jc w:val="left"/>
        <w:rPr>
          <w:rFonts w:ascii="simsun" w:eastAsia="宋体" w:hAnsi="simsun" w:cs="宋体"/>
          <w:color w:val="464646"/>
          <w:kern w:val="0"/>
          <w:szCs w:val="21"/>
        </w:rPr>
      </w:pPr>
      <w:r w:rsidRPr="00E45F42">
        <w:rPr>
          <w:rFonts w:ascii="Calibri" w:eastAsia="宋体" w:hAnsi="Calibri" w:cs="Calibri"/>
          <w:color w:val="333333"/>
          <w:kern w:val="0"/>
          <w:sz w:val="20"/>
          <w:szCs w:val="20"/>
        </w:rPr>
        <w:t>{</w:t>
      </w:r>
    </w:p>
    <w:p w:rsidR="00E45F42" w:rsidRPr="00E45F42" w:rsidRDefault="00E45F42" w:rsidP="00E45F42">
      <w:pPr>
        <w:widowControl/>
        <w:shd w:val="clear" w:color="auto" w:fill="FFFFFF"/>
        <w:spacing w:line="300" w:lineRule="auto"/>
        <w:ind w:left="390"/>
        <w:jc w:val="left"/>
        <w:rPr>
          <w:rFonts w:ascii="simsun" w:eastAsia="宋体" w:hAnsi="simsun" w:cs="宋体"/>
          <w:color w:val="464646"/>
          <w:kern w:val="0"/>
          <w:szCs w:val="21"/>
        </w:rPr>
      </w:pPr>
      <w:r w:rsidRPr="00E45F42">
        <w:rPr>
          <w:rFonts w:ascii="Calibri" w:eastAsia="宋体" w:hAnsi="Calibri" w:cs="Calibri"/>
          <w:color w:val="333333"/>
          <w:kern w:val="0"/>
          <w:sz w:val="20"/>
          <w:szCs w:val="20"/>
        </w:rPr>
        <w:t>_</w:t>
      </w:r>
      <w:proofErr w:type="spellStart"/>
      <w:proofErr w:type="gramStart"/>
      <w:r w:rsidRPr="00E45F42">
        <w:rPr>
          <w:rFonts w:ascii="Calibri" w:eastAsia="宋体" w:hAnsi="Calibri" w:cs="Calibri"/>
          <w:color w:val="333333"/>
          <w:kern w:val="0"/>
          <w:sz w:val="20"/>
          <w:szCs w:val="20"/>
        </w:rPr>
        <w:t>tprintf</w:t>
      </w:r>
      <w:proofErr w:type="spellEnd"/>
      <w:r w:rsidRPr="00E45F42">
        <w:rPr>
          <w:rFonts w:ascii="Calibri" w:eastAsia="宋体" w:hAnsi="Calibri" w:cs="Calibri"/>
          <w:color w:val="333333"/>
          <w:kern w:val="0"/>
          <w:sz w:val="20"/>
          <w:szCs w:val="20"/>
        </w:rPr>
        <w:t>(</w:t>
      </w:r>
      <w:proofErr w:type="gramEnd"/>
      <w:r w:rsidRPr="00E45F42">
        <w:rPr>
          <w:rFonts w:ascii="Calibri" w:eastAsia="宋体" w:hAnsi="Calibri" w:cs="Calibri"/>
          <w:color w:val="333333"/>
          <w:kern w:val="0"/>
          <w:sz w:val="20"/>
          <w:szCs w:val="20"/>
        </w:rPr>
        <w:t>TEXT(</w:t>
      </w:r>
      <w:r w:rsidRPr="00E45F42">
        <w:rPr>
          <w:rFonts w:ascii="Calibri" w:eastAsia="宋体" w:hAnsi="Calibri" w:cs="Calibri"/>
          <w:color w:val="A31515"/>
          <w:kern w:val="0"/>
          <w:sz w:val="20"/>
          <w:szCs w:val="20"/>
        </w:rPr>
        <w:t>"The first file is %s\n"</w:t>
      </w:r>
      <w:r w:rsidRPr="00E45F42">
        <w:rPr>
          <w:rFonts w:ascii="Calibri" w:eastAsia="宋体" w:hAnsi="Calibri" w:cs="Calibri"/>
          <w:color w:val="333333"/>
          <w:kern w:val="0"/>
          <w:sz w:val="20"/>
          <w:szCs w:val="20"/>
        </w:rPr>
        <w:t xml:space="preserve">), </w:t>
      </w:r>
      <w:proofErr w:type="spellStart"/>
      <w:r w:rsidRPr="00E45F42">
        <w:rPr>
          <w:rFonts w:ascii="Calibri" w:eastAsia="宋体" w:hAnsi="Calibri" w:cs="Calibri"/>
          <w:color w:val="333333"/>
          <w:kern w:val="0"/>
          <w:sz w:val="20"/>
          <w:szCs w:val="20"/>
        </w:rPr>
        <w:t>FindFileData.cFileName</w:t>
      </w:r>
      <w:proofErr w:type="spellEnd"/>
      <w:r w:rsidRPr="00E45F42">
        <w:rPr>
          <w:rFonts w:ascii="Calibri" w:eastAsia="宋体" w:hAnsi="Calibri" w:cs="Calibri"/>
          <w:color w:val="333333"/>
          <w:kern w:val="0"/>
          <w:sz w:val="20"/>
          <w:szCs w:val="20"/>
        </w:rPr>
        <w:t>);</w:t>
      </w:r>
    </w:p>
    <w:p w:rsidR="00E45F42" w:rsidRPr="00E45F42" w:rsidRDefault="00E45F42" w:rsidP="00E45F42">
      <w:pPr>
        <w:widowControl/>
        <w:shd w:val="clear" w:color="auto" w:fill="FFFFFF"/>
        <w:spacing w:line="300" w:lineRule="auto"/>
        <w:ind w:left="390"/>
        <w:jc w:val="left"/>
        <w:rPr>
          <w:rFonts w:ascii="simsun" w:eastAsia="宋体" w:hAnsi="simsun" w:cs="宋体"/>
          <w:color w:val="464646"/>
          <w:kern w:val="0"/>
          <w:szCs w:val="21"/>
        </w:rPr>
      </w:pPr>
      <w:proofErr w:type="gramStart"/>
      <w:r w:rsidRPr="00E45F42">
        <w:rPr>
          <w:rFonts w:ascii="Calibri" w:eastAsia="宋体" w:hAnsi="Calibri" w:cs="Calibri"/>
          <w:color w:val="0000FF"/>
          <w:kern w:val="0"/>
          <w:sz w:val="20"/>
          <w:szCs w:val="20"/>
        </w:rPr>
        <w:t>while</w:t>
      </w:r>
      <w:proofErr w:type="gramEnd"/>
      <w:r w:rsidRPr="00E45F42">
        <w:rPr>
          <w:rFonts w:ascii="simsun" w:eastAsia="宋体" w:hAnsi="simsun" w:cs="宋体"/>
          <w:color w:val="464646"/>
          <w:kern w:val="0"/>
          <w:szCs w:val="21"/>
        </w:rPr>
        <w:t xml:space="preserve"> </w:t>
      </w:r>
      <w:r w:rsidRPr="00E45F42">
        <w:rPr>
          <w:rFonts w:ascii="Calibri" w:eastAsia="宋体" w:hAnsi="Calibri" w:cs="Calibri"/>
          <w:color w:val="333333"/>
          <w:kern w:val="0"/>
          <w:sz w:val="20"/>
          <w:szCs w:val="20"/>
        </w:rPr>
        <w:t>(</w:t>
      </w:r>
      <w:proofErr w:type="spellStart"/>
      <w:r w:rsidRPr="00E45F42">
        <w:rPr>
          <w:rFonts w:ascii="Calibri" w:eastAsia="宋体" w:hAnsi="Calibri" w:cs="Calibri"/>
          <w:color w:val="333333"/>
          <w:kern w:val="0"/>
          <w:sz w:val="20"/>
          <w:szCs w:val="20"/>
        </w:rPr>
        <w:t>FindNextFile</w:t>
      </w:r>
      <w:proofErr w:type="spellEnd"/>
      <w:r w:rsidRPr="00E45F42">
        <w:rPr>
          <w:rFonts w:ascii="Calibri" w:eastAsia="宋体" w:hAnsi="Calibri" w:cs="Calibri"/>
          <w:color w:val="333333"/>
          <w:kern w:val="0"/>
          <w:sz w:val="20"/>
          <w:szCs w:val="20"/>
        </w:rPr>
        <w:t>(</w:t>
      </w:r>
      <w:proofErr w:type="spellStart"/>
      <w:r w:rsidRPr="00E45F42">
        <w:rPr>
          <w:rFonts w:ascii="Calibri" w:eastAsia="宋体" w:hAnsi="Calibri" w:cs="Calibri"/>
          <w:color w:val="333333"/>
          <w:kern w:val="0"/>
          <w:sz w:val="20"/>
          <w:szCs w:val="20"/>
        </w:rPr>
        <w:t>hFind</w:t>
      </w:r>
      <w:proofErr w:type="spellEnd"/>
      <w:r w:rsidRPr="00E45F42">
        <w:rPr>
          <w:rFonts w:ascii="Calibri" w:eastAsia="宋体" w:hAnsi="Calibri" w:cs="Calibri"/>
          <w:color w:val="333333"/>
          <w:kern w:val="0"/>
          <w:sz w:val="20"/>
          <w:szCs w:val="20"/>
        </w:rPr>
        <w:t>, &amp;</w:t>
      </w:r>
      <w:proofErr w:type="spellStart"/>
      <w:r w:rsidRPr="00E45F42">
        <w:rPr>
          <w:rFonts w:ascii="Calibri" w:eastAsia="宋体" w:hAnsi="Calibri" w:cs="Calibri"/>
          <w:color w:val="333333"/>
          <w:kern w:val="0"/>
          <w:sz w:val="20"/>
          <w:szCs w:val="20"/>
        </w:rPr>
        <w:t>FindFileData</w:t>
      </w:r>
      <w:proofErr w:type="spellEnd"/>
      <w:r w:rsidRPr="00E45F42">
        <w:rPr>
          <w:rFonts w:ascii="Calibri" w:eastAsia="宋体" w:hAnsi="Calibri" w:cs="Calibri"/>
          <w:color w:val="333333"/>
          <w:kern w:val="0"/>
          <w:sz w:val="20"/>
          <w:szCs w:val="20"/>
        </w:rPr>
        <w:t>) != 0)</w:t>
      </w:r>
    </w:p>
    <w:p w:rsidR="00E45F42" w:rsidRPr="00E45F42" w:rsidRDefault="00E45F42" w:rsidP="00E45F42">
      <w:pPr>
        <w:widowControl/>
        <w:shd w:val="clear" w:color="auto" w:fill="FFFFFF"/>
        <w:spacing w:line="300" w:lineRule="auto"/>
        <w:ind w:left="390"/>
        <w:jc w:val="left"/>
        <w:rPr>
          <w:rFonts w:ascii="simsun" w:eastAsia="宋体" w:hAnsi="simsun" w:cs="宋体"/>
          <w:color w:val="464646"/>
          <w:kern w:val="0"/>
          <w:szCs w:val="21"/>
        </w:rPr>
      </w:pPr>
      <w:r w:rsidRPr="00E45F42">
        <w:rPr>
          <w:rFonts w:ascii="Calibri" w:eastAsia="宋体" w:hAnsi="Calibri" w:cs="Calibri"/>
          <w:color w:val="333333"/>
          <w:kern w:val="0"/>
          <w:sz w:val="20"/>
          <w:szCs w:val="20"/>
        </w:rPr>
        <w:t>{</w:t>
      </w:r>
    </w:p>
    <w:p w:rsidR="00E45F42" w:rsidRPr="00E45F42" w:rsidRDefault="00E45F42" w:rsidP="00E45F42">
      <w:pPr>
        <w:widowControl/>
        <w:shd w:val="clear" w:color="auto" w:fill="FFFFFF"/>
        <w:spacing w:line="300" w:lineRule="auto"/>
        <w:ind w:left="390"/>
        <w:jc w:val="left"/>
        <w:rPr>
          <w:rFonts w:ascii="simsun" w:eastAsia="宋体" w:hAnsi="simsun" w:cs="宋体"/>
          <w:color w:val="464646"/>
          <w:kern w:val="0"/>
          <w:szCs w:val="21"/>
        </w:rPr>
      </w:pPr>
      <w:r w:rsidRPr="00E45F42">
        <w:rPr>
          <w:rFonts w:ascii="Calibri" w:eastAsia="宋体" w:hAnsi="Calibri" w:cs="Calibri"/>
          <w:color w:val="333333"/>
          <w:kern w:val="0"/>
          <w:sz w:val="20"/>
          <w:szCs w:val="20"/>
        </w:rPr>
        <w:t>_</w:t>
      </w:r>
      <w:proofErr w:type="spellStart"/>
      <w:proofErr w:type="gramStart"/>
      <w:r w:rsidRPr="00E45F42">
        <w:rPr>
          <w:rFonts w:ascii="Calibri" w:eastAsia="宋体" w:hAnsi="Calibri" w:cs="Calibri"/>
          <w:color w:val="333333"/>
          <w:kern w:val="0"/>
          <w:sz w:val="20"/>
          <w:szCs w:val="20"/>
        </w:rPr>
        <w:t>tprintf</w:t>
      </w:r>
      <w:proofErr w:type="spellEnd"/>
      <w:r w:rsidRPr="00E45F42">
        <w:rPr>
          <w:rFonts w:ascii="Calibri" w:eastAsia="宋体" w:hAnsi="Calibri" w:cs="Calibri"/>
          <w:color w:val="333333"/>
          <w:kern w:val="0"/>
          <w:sz w:val="20"/>
          <w:szCs w:val="20"/>
        </w:rPr>
        <w:t>(</w:t>
      </w:r>
      <w:proofErr w:type="gramEnd"/>
      <w:r w:rsidRPr="00E45F42">
        <w:rPr>
          <w:rFonts w:ascii="Calibri" w:eastAsia="宋体" w:hAnsi="Calibri" w:cs="Calibri"/>
          <w:color w:val="333333"/>
          <w:kern w:val="0"/>
          <w:sz w:val="20"/>
          <w:szCs w:val="20"/>
        </w:rPr>
        <w:t>TEXT(</w:t>
      </w:r>
      <w:r w:rsidRPr="00E45F42">
        <w:rPr>
          <w:rFonts w:ascii="Calibri" w:eastAsia="宋体" w:hAnsi="Calibri" w:cs="Calibri"/>
          <w:color w:val="A31515"/>
          <w:kern w:val="0"/>
          <w:sz w:val="20"/>
          <w:szCs w:val="20"/>
        </w:rPr>
        <w:t>"The next file is %s\n"</w:t>
      </w:r>
      <w:r w:rsidRPr="00E45F42">
        <w:rPr>
          <w:rFonts w:ascii="Calibri" w:eastAsia="宋体" w:hAnsi="Calibri" w:cs="Calibri"/>
          <w:color w:val="333333"/>
          <w:kern w:val="0"/>
          <w:sz w:val="20"/>
          <w:szCs w:val="20"/>
        </w:rPr>
        <w:t>),</w:t>
      </w:r>
    </w:p>
    <w:p w:rsidR="00E45F42" w:rsidRPr="00E45F42" w:rsidRDefault="00E45F42" w:rsidP="00E45F42">
      <w:pPr>
        <w:widowControl/>
        <w:shd w:val="clear" w:color="auto" w:fill="FFFFFF"/>
        <w:spacing w:line="300" w:lineRule="auto"/>
        <w:ind w:left="390"/>
        <w:jc w:val="left"/>
        <w:rPr>
          <w:rFonts w:ascii="simsun" w:eastAsia="宋体" w:hAnsi="simsun" w:cs="宋体"/>
          <w:color w:val="464646"/>
          <w:kern w:val="0"/>
          <w:szCs w:val="21"/>
        </w:rPr>
      </w:pPr>
      <w:proofErr w:type="spellStart"/>
      <w:r w:rsidRPr="00E45F42">
        <w:rPr>
          <w:rFonts w:ascii="Calibri" w:eastAsia="宋体" w:hAnsi="Calibri" w:cs="Calibri"/>
          <w:color w:val="333333"/>
          <w:kern w:val="0"/>
          <w:sz w:val="20"/>
          <w:szCs w:val="20"/>
        </w:rPr>
        <w:t>FindFileData.cFileName</w:t>
      </w:r>
      <w:proofErr w:type="spellEnd"/>
      <w:r w:rsidRPr="00E45F42">
        <w:rPr>
          <w:rFonts w:ascii="Calibri" w:eastAsia="宋体" w:hAnsi="Calibri" w:cs="Calibri"/>
          <w:color w:val="333333"/>
          <w:kern w:val="0"/>
          <w:sz w:val="20"/>
          <w:szCs w:val="20"/>
        </w:rPr>
        <w:t>);</w:t>
      </w:r>
    </w:p>
    <w:p w:rsidR="00E45F42" w:rsidRPr="00E45F42" w:rsidRDefault="00E45F42" w:rsidP="00E45F42">
      <w:pPr>
        <w:widowControl/>
        <w:shd w:val="clear" w:color="auto" w:fill="FFFFFF"/>
        <w:spacing w:line="300" w:lineRule="auto"/>
        <w:ind w:left="390"/>
        <w:jc w:val="left"/>
        <w:rPr>
          <w:rFonts w:ascii="simsun" w:eastAsia="宋体" w:hAnsi="simsun" w:cs="宋体"/>
          <w:color w:val="464646"/>
          <w:kern w:val="0"/>
          <w:szCs w:val="21"/>
        </w:rPr>
      </w:pPr>
      <w:r w:rsidRPr="00E45F42">
        <w:rPr>
          <w:rFonts w:ascii="Calibri" w:eastAsia="宋体" w:hAnsi="Calibri" w:cs="Calibri"/>
          <w:color w:val="333333"/>
          <w:kern w:val="0"/>
          <w:sz w:val="20"/>
          <w:szCs w:val="20"/>
        </w:rPr>
        <w:t>}</w:t>
      </w:r>
    </w:p>
    <w:p w:rsidR="00E45F42" w:rsidRPr="00E45F42" w:rsidRDefault="00E45F42" w:rsidP="00E45F42">
      <w:pPr>
        <w:widowControl/>
        <w:spacing w:line="360" w:lineRule="auto"/>
        <w:jc w:val="left"/>
        <w:rPr>
          <w:rFonts w:ascii="simsun" w:eastAsia="宋体" w:hAnsi="simsun" w:cs="宋体"/>
          <w:color w:val="464646"/>
          <w:kern w:val="0"/>
          <w:szCs w:val="21"/>
        </w:rPr>
      </w:pPr>
      <w:proofErr w:type="spellStart"/>
      <w:proofErr w:type="gramStart"/>
      <w:r w:rsidRPr="00E45F42">
        <w:rPr>
          <w:rFonts w:ascii="Calibri" w:eastAsia="宋体" w:hAnsi="Calibri" w:cs="Calibri"/>
          <w:color w:val="333333"/>
          <w:kern w:val="0"/>
          <w:sz w:val="20"/>
          <w:szCs w:val="20"/>
        </w:rPr>
        <w:t>FindClose</w:t>
      </w:r>
      <w:proofErr w:type="spellEnd"/>
      <w:r w:rsidRPr="00E45F42">
        <w:rPr>
          <w:rFonts w:ascii="Calibri" w:eastAsia="宋体" w:hAnsi="Calibri" w:cs="Calibri"/>
          <w:color w:val="333333"/>
          <w:kern w:val="0"/>
          <w:sz w:val="20"/>
          <w:szCs w:val="20"/>
        </w:rPr>
        <w:t>(</w:t>
      </w:r>
      <w:proofErr w:type="spellStart"/>
      <w:proofErr w:type="gramEnd"/>
      <w:r w:rsidRPr="00E45F42">
        <w:rPr>
          <w:rFonts w:ascii="Calibri" w:eastAsia="宋体" w:hAnsi="Calibri" w:cs="Calibri"/>
          <w:color w:val="333333"/>
          <w:kern w:val="0"/>
          <w:sz w:val="20"/>
          <w:szCs w:val="20"/>
        </w:rPr>
        <w:t>hFind</w:t>
      </w:r>
      <w:proofErr w:type="spellEnd"/>
      <w:r w:rsidRPr="00E45F42">
        <w:rPr>
          <w:rFonts w:ascii="Calibri" w:eastAsia="宋体" w:hAnsi="Calibri" w:cs="Calibri"/>
          <w:color w:val="333333"/>
          <w:kern w:val="0"/>
          <w:sz w:val="20"/>
          <w:szCs w:val="20"/>
        </w:rPr>
        <w:t>);</w:t>
      </w:r>
      <w:r w:rsidRPr="00E45F42">
        <w:rPr>
          <w:rFonts w:ascii="simsun" w:eastAsia="宋体" w:hAnsi="simsun" w:cs="宋体"/>
          <w:color w:val="464646"/>
          <w:kern w:val="0"/>
          <w:szCs w:val="21"/>
        </w:rPr>
        <w:t xml:space="preserve"> </w:t>
      </w:r>
    </w:p>
    <w:p w:rsidR="00DC07D9" w:rsidRDefault="00DC07D9" w:rsidP="00DC07D9">
      <w:pPr>
        <w:pStyle w:val="2"/>
        <w:shd w:val="clear" w:color="auto" w:fill="FCFEFC"/>
        <w:rPr>
          <w:rFonts w:cs="Arial"/>
        </w:rPr>
      </w:pPr>
      <w:r>
        <w:rPr>
          <w:rStyle w:val="mod-title12"/>
          <w:rFonts w:cs="Arial" w:hint="eastAsia"/>
        </w:rPr>
        <w:lastRenderedPageBreak/>
        <w:t>C++怎样搜索文件</w:t>
      </w:r>
      <w:r>
        <w:rPr>
          <w:rFonts w:cs="Arial" w:hint="eastAsia"/>
        </w:rPr>
        <w:t xml:space="preserve"> </w:t>
      </w:r>
    </w:p>
    <w:p w:rsidR="00DC07D9" w:rsidRDefault="00DC07D9" w:rsidP="00DC07D9">
      <w:pPr>
        <w:shd w:val="clear" w:color="auto" w:fill="FCFEFC"/>
        <w:spacing w:line="360" w:lineRule="atLeast"/>
        <w:rPr>
          <w:rFonts w:ascii="Arial" w:hAnsi="Arial" w:cs="Arial" w:hint="eastAsia"/>
          <w:color w:val="000000"/>
          <w:szCs w:val="21"/>
        </w:rPr>
      </w:pPr>
      <w:ins w:id="0" w:author="Unknown">
        <w:r>
          <w:rPr>
            <w:rStyle w:val="grid-r1"/>
            <w:rFonts w:ascii="Arial" w:hAnsi="Arial" w:cs="Arial"/>
            <w:color w:val="C1C1C1"/>
            <w:szCs w:val="21"/>
          </w:rPr>
          <w:fldChar w:fldCharType="begin"/>
        </w:r>
        <w:r>
          <w:rPr>
            <w:rStyle w:val="grid-r1"/>
            <w:rFonts w:ascii="Arial" w:hAnsi="Arial" w:cs="Arial"/>
            <w:color w:val="C1C1C1"/>
            <w:szCs w:val="21"/>
          </w:rPr>
          <w:instrText xml:space="preserve"> HYPERLINK "http://zhidao.baidu.com/question/110569459.html" </w:instrText>
        </w:r>
        <w:r>
          <w:rPr>
            <w:rStyle w:val="grid-r1"/>
            <w:rFonts w:ascii="Arial" w:hAnsi="Arial" w:cs="Arial"/>
            <w:color w:val="C1C1C1"/>
            <w:szCs w:val="21"/>
          </w:rPr>
          <w:fldChar w:fldCharType="separate"/>
        </w:r>
        <w:r>
          <w:rPr>
            <w:rStyle w:val="grid-r1"/>
            <w:rFonts w:ascii="Tahoma" w:hAnsi="Tahoma" w:cs="Tahoma"/>
            <w:color w:val="666666"/>
            <w:szCs w:val="21"/>
          </w:rPr>
          <w:t>检举</w:t>
        </w:r>
        <w:r>
          <w:rPr>
            <w:rStyle w:val="grid-r1"/>
            <w:rFonts w:ascii="Arial" w:hAnsi="Arial" w:cs="Arial"/>
            <w:color w:val="C1C1C1"/>
            <w:szCs w:val="21"/>
          </w:rPr>
          <w:fldChar w:fldCharType="end"/>
        </w:r>
        <w:r>
          <w:rPr>
            <w:rStyle w:val="grid-r1"/>
            <w:rFonts w:ascii="Arial" w:hAnsi="Arial" w:cs="Arial"/>
            <w:color w:val="C1C1C1"/>
            <w:szCs w:val="21"/>
          </w:rPr>
          <w:t>|</w:t>
        </w:r>
      </w:ins>
      <w:r>
        <w:rPr>
          <w:rStyle w:val="grid-r1"/>
          <w:rFonts w:ascii="Arial" w:hAnsi="Arial" w:cs="Arial"/>
          <w:color w:val="000000"/>
          <w:szCs w:val="21"/>
        </w:rPr>
        <w:t>2009-08-07 09:18</w:t>
      </w:r>
      <w:r>
        <w:rPr>
          <w:rFonts w:ascii="Arial" w:hAnsi="Arial" w:cs="Arial"/>
          <w:color w:val="000000"/>
          <w:szCs w:val="21"/>
        </w:rPr>
        <w:t xml:space="preserve"> </w:t>
      </w:r>
      <w:r>
        <w:rPr>
          <w:rFonts w:ascii="Arial" w:hAnsi="Arial" w:cs="Arial"/>
          <w:color w:val="000000"/>
          <w:szCs w:val="21"/>
        </w:rPr>
        <w:t>提问者：</w:t>
      </w:r>
      <w:r>
        <w:rPr>
          <w:rFonts w:ascii="Arial" w:hAnsi="Arial" w:cs="Arial"/>
          <w:color w:val="000000"/>
          <w:szCs w:val="21"/>
        </w:rPr>
        <w:t xml:space="preserve"> </w:t>
      </w:r>
      <w:hyperlink r:id="rId9" w:tgtFrame="_blank" w:history="1">
        <w:r>
          <w:rPr>
            <w:rStyle w:val="a5"/>
            <w:rFonts w:ascii="Arial" w:hAnsi="Arial" w:cs="Arial"/>
            <w:szCs w:val="21"/>
          </w:rPr>
          <w:t>yykkyywill</w:t>
        </w:r>
      </w:hyperlink>
      <w:r>
        <w:rPr>
          <w:rFonts w:ascii="Arial" w:hAnsi="Arial" w:cs="Arial"/>
          <w:color w:val="000000"/>
          <w:szCs w:val="21"/>
        </w:rPr>
        <w:t xml:space="preserve"> </w:t>
      </w:r>
      <w:r>
        <w:rPr>
          <w:rStyle w:val="f-pipe3"/>
          <w:rFonts w:ascii="Arial" w:hAnsi="Arial" w:cs="Arial"/>
          <w:szCs w:val="21"/>
        </w:rPr>
        <w:t>|</w:t>
      </w:r>
      <w:r>
        <w:rPr>
          <w:rStyle w:val="browse-times2"/>
          <w:rFonts w:ascii="Arial" w:hAnsi="Arial" w:cs="Arial"/>
          <w:color w:val="000000"/>
          <w:szCs w:val="21"/>
        </w:rPr>
        <w:t>浏览次数：</w:t>
      </w:r>
      <w:r>
        <w:rPr>
          <w:rStyle w:val="browse-times2"/>
          <w:rFonts w:ascii="Arial" w:hAnsi="Arial" w:cs="Arial"/>
          <w:color w:val="000000"/>
          <w:szCs w:val="21"/>
        </w:rPr>
        <w:t>2118</w:t>
      </w:r>
      <w:r>
        <w:rPr>
          <w:rStyle w:val="browse-times2"/>
          <w:rFonts w:ascii="Arial" w:hAnsi="Arial" w:cs="Arial"/>
          <w:color w:val="000000"/>
          <w:szCs w:val="21"/>
        </w:rPr>
        <w:t>次</w:t>
      </w:r>
    </w:p>
    <w:p w:rsidR="00DC07D9" w:rsidRDefault="00DC07D9" w:rsidP="00DC07D9">
      <w:pPr>
        <w:pStyle w:val="HTML0"/>
        <w:shd w:val="clear" w:color="auto" w:fill="FCFEFC"/>
        <w:spacing w:line="360" w:lineRule="atLeast"/>
        <w:rPr>
          <w:color w:val="000000"/>
        </w:rPr>
      </w:pPr>
      <w:r>
        <w:rPr>
          <w:color w:val="000000"/>
        </w:rPr>
        <w:t>在文件夹中有</w:t>
      </w:r>
      <w:r>
        <w:rPr>
          <w:color w:val="000000"/>
        </w:rPr>
        <w:t>1.txt-99.txt</w:t>
      </w:r>
      <w:r>
        <w:rPr>
          <w:color w:val="000000"/>
        </w:rPr>
        <w:t>，一共</w:t>
      </w:r>
      <w:r>
        <w:rPr>
          <w:color w:val="000000"/>
        </w:rPr>
        <w:t>99</w:t>
      </w:r>
      <w:r>
        <w:rPr>
          <w:color w:val="000000"/>
        </w:rPr>
        <w:t>个文件，我输入</w:t>
      </w:r>
      <w:r>
        <w:rPr>
          <w:color w:val="000000"/>
        </w:rPr>
        <w:t>55</w:t>
      </w:r>
      <w:r>
        <w:rPr>
          <w:color w:val="000000"/>
        </w:rPr>
        <w:t>，就会打开</w:t>
      </w:r>
      <w:r>
        <w:rPr>
          <w:color w:val="000000"/>
        </w:rPr>
        <w:t>55.txt,</w:t>
      </w:r>
      <w:r>
        <w:rPr>
          <w:color w:val="000000"/>
        </w:rPr>
        <w:t>同时复制到</w:t>
      </w:r>
      <w:r>
        <w:rPr>
          <w:color w:val="000000"/>
        </w:rPr>
        <w:t>b.</w:t>
      </w:r>
      <w:proofErr w:type="gramStart"/>
      <w:r>
        <w:rPr>
          <w:color w:val="000000"/>
        </w:rPr>
        <w:t>txt</w:t>
      </w:r>
      <w:proofErr w:type="gramEnd"/>
    </w:p>
    <w:p w:rsidR="00DC07D9" w:rsidRDefault="00DC07D9" w:rsidP="00DC07D9">
      <w:pPr>
        <w:shd w:val="clear" w:color="auto" w:fill="FCFEFC"/>
        <w:spacing w:line="360" w:lineRule="atLeast"/>
        <w:rPr>
          <w:rFonts w:ascii="Arial" w:hAnsi="Arial" w:cs="Arial"/>
          <w:color w:val="000000"/>
          <w:szCs w:val="21"/>
        </w:rPr>
      </w:pPr>
      <w:r>
        <w:rPr>
          <w:rStyle w:val="open-answer-bar1"/>
          <w:rFonts w:ascii="Arial" w:hAnsi="Arial" w:cs="Arial"/>
        </w:rPr>
        <w:t>我来帮他解答</w:t>
      </w:r>
      <w:r>
        <w:rPr>
          <w:rFonts w:ascii="Arial" w:hAnsi="Arial" w:cs="Arial"/>
          <w:color w:val="000000"/>
          <w:szCs w:val="21"/>
        </w:rPr>
        <w:t xml:space="preserve"> </w:t>
      </w:r>
    </w:p>
    <w:p w:rsidR="00DC07D9" w:rsidRDefault="00DC07D9" w:rsidP="00DC07D9">
      <w:pPr>
        <w:shd w:val="clear" w:color="auto" w:fill="FFFFFF"/>
        <w:spacing w:line="360" w:lineRule="atLeast"/>
        <w:textAlignment w:val="top"/>
        <w:rPr>
          <w:rFonts w:ascii="Arial" w:hAnsi="Arial" w:cs="Arial"/>
          <w:vanish/>
          <w:color w:val="000000"/>
          <w:sz w:val="18"/>
          <w:szCs w:val="18"/>
        </w:rPr>
      </w:pPr>
      <w:r>
        <w:rPr>
          <w:rFonts w:ascii="Arial" w:hAnsi="Arial" w:cs="Arial"/>
          <w:vanish/>
          <w:color w:val="000000"/>
          <w:sz w:val="18"/>
          <w:szCs w:val="18"/>
        </w:rPr>
        <w:t>图片</w:t>
      </w:r>
    </w:p>
    <w:p w:rsidR="00DC07D9" w:rsidRDefault="00DC07D9" w:rsidP="00DC07D9">
      <w:pPr>
        <w:shd w:val="clear" w:color="auto" w:fill="FFFFFF"/>
        <w:spacing w:line="360" w:lineRule="atLeast"/>
        <w:textAlignment w:val="top"/>
        <w:rPr>
          <w:rFonts w:ascii="Arial" w:hAnsi="Arial" w:cs="Arial"/>
          <w:vanish/>
          <w:color w:val="000000"/>
          <w:sz w:val="18"/>
          <w:szCs w:val="18"/>
        </w:rPr>
      </w:pPr>
      <w:r>
        <w:rPr>
          <w:rFonts w:ascii="Arial" w:hAnsi="Arial" w:cs="Arial"/>
          <w:vanish/>
          <w:color w:val="000000"/>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6pt;height:16.5pt" o:ole="">
            <v:imagedata r:id="rId10" o:title=""/>
          </v:shape>
          <w:control r:id="rId11" w:name="ue_flash_1354691429392" w:shapeid="_x0000_i1043"/>
        </w:object>
      </w:r>
    </w:p>
    <w:p w:rsidR="00DC07D9" w:rsidRDefault="00DC07D9" w:rsidP="00DC07D9">
      <w:pPr>
        <w:shd w:val="clear" w:color="auto" w:fill="FFFFFF"/>
        <w:spacing w:line="360" w:lineRule="atLeast"/>
        <w:textAlignment w:val="top"/>
        <w:rPr>
          <w:rFonts w:ascii="Arial" w:hAnsi="Arial" w:cs="Arial"/>
          <w:vanish/>
          <w:color w:val="000000"/>
          <w:sz w:val="18"/>
          <w:szCs w:val="18"/>
        </w:rPr>
      </w:pPr>
      <w:r>
        <w:rPr>
          <w:rFonts w:ascii="Arial" w:hAnsi="Arial" w:cs="Arial"/>
          <w:vanish/>
          <w:color w:val="000000"/>
          <w:sz w:val="18"/>
          <w:szCs w:val="18"/>
        </w:rPr>
        <w:t>符号</w:t>
      </w:r>
    </w:p>
    <w:p w:rsidR="00DC07D9" w:rsidRDefault="00DC07D9" w:rsidP="00DC07D9">
      <w:pPr>
        <w:shd w:val="clear" w:color="auto" w:fill="FFFFFF"/>
        <w:spacing w:line="360" w:lineRule="atLeast"/>
        <w:textAlignment w:val="top"/>
        <w:rPr>
          <w:rFonts w:ascii="Arial" w:hAnsi="Arial" w:cs="Arial"/>
          <w:vanish/>
          <w:color w:val="000000"/>
          <w:sz w:val="18"/>
          <w:szCs w:val="18"/>
        </w:rPr>
      </w:pPr>
      <w:r>
        <w:rPr>
          <w:rFonts w:ascii="Arial" w:hAnsi="Arial" w:cs="Arial"/>
          <w:vanish/>
          <w:color w:val="000000"/>
          <w:sz w:val="18"/>
          <w:szCs w:val="18"/>
        </w:rPr>
        <w:t>编号</w:t>
      </w:r>
    </w:p>
    <w:p w:rsidR="00DC07D9" w:rsidRDefault="00DC07D9" w:rsidP="00DC07D9">
      <w:pPr>
        <w:shd w:val="clear" w:color="auto" w:fill="FFFFFF"/>
        <w:spacing w:line="360" w:lineRule="atLeast"/>
        <w:textAlignment w:val="top"/>
        <w:rPr>
          <w:rFonts w:ascii="Arial" w:hAnsi="Arial" w:cs="Arial"/>
          <w:vanish/>
          <w:color w:val="000000"/>
          <w:sz w:val="18"/>
          <w:szCs w:val="18"/>
        </w:rPr>
      </w:pPr>
      <w:r>
        <w:rPr>
          <w:rFonts w:ascii="Arial" w:hAnsi="Arial" w:cs="Arial"/>
          <w:vanish/>
          <w:color w:val="000000"/>
          <w:sz w:val="18"/>
          <w:szCs w:val="18"/>
        </w:rPr>
        <w:t>排版</w:t>
      </w:r>
    </w:p>
    <w:p w:rsidR="00DC07D9" w:rsidRDefault="00DC07D9" w:rsidP="00DC07D9">
      <w:pPr>
        <w:shd w:val="clear" w:color="auto" w:fill="FFFFFF"/>
        <w:spacing w:line="360" w:lineRule="atLeast"/>
        <w:textAlignment w:val="top"/>
        <w:rPr>
          <w:rFonts w:ascii="Arial" w:hAnsi="Arial" w:cs="Arial"/>
          <w:vanish/>
          <w:color w:val="000000"/>
          <w:sz w:val="18"/>
          <w:szCs w:val="18"/>
        </w:rPr>
      </w:pPr>
      <w:r>
        <w:rPr>
          <w:rFonts w:ascii="Arial" w:hAnsi="Arial" w:cs="Arial"/>
          <w:vanish/>
          <w:color w:val="000000"/>
          <w:sz w:val="18"/>
          <w:szCs w:val="18"/>
        </w:rPr>
        <w:t>地图</w:t>
      </w:r>
    </w:p>
    <w:p w:rsidR="00DC07D9" w:rsidRDefault="00DC07D9" w:rsidP="00DC07D9">
      <w:pPr>
        <w:shd w:val="clear" w:color="auto" w:fill="FFFCF6"/>
        <w:spacing w:line="360" w:lineRule="atLeast"/>
        <w:rPr>
          <w:rStyle w:val="grid-r1"/>
          <w:rFonts w:ascii="Arial" w:hAnsi="Arial" w:cs="Arial" w:hint="eastAsia"/>
          <w:color w:val="000000"/>
          <w:szCs w:val="21"/>
        </w:rPr>
      </w:pPr>
      <w:ins w:id="1" w:author="Unknown">
        <w:r>
          <w:rPr>
            <w:rStyle w:val="grid-r1"/>
            <w:rFonts w:ascii="Arial" w:hAnsi="Arial" w:cs="Arial"/>
            <w:vanish/>
            <w:color w:val="C1C1C1"/>
            <w:szCs w:val="21"/>
          </w:rPr>
          <w:fldChar w:fldCharType="begin"/>
        </w:r>
        <w:r>
          <w:rPr>
            <w:rStyle w:val="grid-r1"/>
            <w:rFonts w:ascii="Arial" w:hAnsi="Arial" w:cs="Arial"/>
            <w:vanish/>
            <w:color w:val="C1C1C1"/>
            <w:szCs w:val="21"/>
          </w:rPr>
          <w:instrText xml:space="preserve"> HYPERLINK "http://zhidao.baidu.com/question/110569459.html" </w:instrText>
        </w:r>
        <w:r>
          <w:rPr>
            <w:rStyle w:val="grid-r1"/>
            <w:rFonts w:ascii="Arial" w:hAnsi="Arial" w:cs="Arial"/>
            <w:vanish/>
            <w:color w:val="C1C1C1"/>
            <w:szCs w:val="21"/>
          </w:rPr>
          <w:fldChar w:fldCharType="separate"/>
        </w:r>
        <w:r>
          <w:rPr>
            <w:rStyle w:val="grid-r1"/>
            <w:rFonts w:ascii="Tahoma" w:hAnsi="Tahoma" w:cs="Tahoma"/>
            <w:vanish/>
            <w:color w:val="666666"/>
            <w:szCs w:val="21"/>
          </w:rPr>
          <w:t>检举</w:t>
        </w:r>
        <w:r>
          <w:rPr>
            <w:rStyle w:val="grid-r1"/>
            <w:rFonts w:ascii="Arial" w:hAnsi="Arial" w:cs="Arial"/>
            <w:vanish/>
            <w:color w:val="C1C1C1"/>
            <w:szCs w:val="21"/>
          </w:rPr>
          <w:fldChar w:fldCharType="end"/>
        </w:r>
        <w:r>
          <w:rPr>
            <w:rStyle w:val="grid-r1"/>
            <w:rFonts w:ascii="Arial" w:hAnsi="Arial" w:cs="Arial"/>
            <w:vanish/>
            <w:color w:val="C1C1C1"/>
            <w:szCs w:val="21"/>
          </w:rPr>
          <w:t>|</w:t>
        </w:r>
      </w:ins>
      <w:r>
        <w:rPr>
          <w:rStyle w:val="grid-r1"/>
          <w:rFonts w:ascii="Arial" w:hAnsi="Arial" w:cs="Arial"/>
          <w:color w:val="000000"/>
          <w:szCs w:val="21"/>
        </w:rPr>
        <w:t>2009-08-07 12:21</w:t>
      </w:r>
    </w:p>
    <w:p w:rsidR="00802BB5" w:rsidRDefault="00802BB5" w:rsidP="00DC07D9">
      <w:pPr>
        <w:shd w:val="clear" w:color="auto" w:fill="FFFCF6"/>
        <w:spacing w:line="360" w:lineRule="atLeast"/>
        <w:rPr>
          <w:rFonts w:ascii="Arial" w:hAnsi="Arial" w:cs="Arial"/>
          <w:color w:val="000000"/>
          <w:szCs w:val="21"/>
        </w:rPr>
      </w:pPr>
    </w:p>
    <w:p w:rsidR="00DC07D9" w:rsidRDefault="00DC07D9" w:rsidP="00DC07D9">
      <w:pPr>
        <w:pStyle w:val="HTML0"/>
        <w:shd w:val="clear" w:color="auto" w:fill="FFFCF6"/>
        <w:spacing w:line="360" w:lineRule="atLeast"/>
        <w:rPr>
          <w:rFonts w:hint="eastAsia"/>
          <w:color w:val="000000"/>
        </w:rPr>
      </w:pPr>
      <w:r>
        <w:rPr>
          <w:color w:val="000000"/>
        </w:rPr>
        <w:t>#include&lt;</w:t>
      </w:r>
      <w:proofErr w:type="spellStart"/>
      <w:r>
        <w:rPr>
          <w:color w:val="000000"/>
        </w:rPr>
        <w:t>iostream</w:t>
      </w:r>
      <w:proofErr w:type="spellEnd"/>
      <w:r>
        <w:rPr>
          <w:color w:val="000000"/>
        </w:rPr>
        <w:t>&gt;</w:t>
      </w:r>
      <w:r>
        <w:rPr>
          <w:color w:val="000000"/>
        </w:rPr>
        <w:br/>
        <w:t>#include&lt;</w:t>
      </w:r>
      <w:proofErr w:type="spellStart"/>
      <w:r>
        <w:rPr>
          <w:color w:val="000000"/>
        </w:rPr>
        <w:t>fstream</w:t>
      </w:r>
      <w:proofErr w:type="spellEnd"/>
      <w:r>
        <w:rPr>
          <w:color w:val="000000"/>
        </w:rPr>
        <w:t>&gt;</w:t>
      </w:r>
      <w:r>
        <w:rPr>
          <w:color w:val="000000"/>
        </w:rPr>
        <w:br/>
        <w:t>using namespace std;</w:t>
      </w:r>
      <w:r>
        <w:rPr>
          <w:color w:val="000000"/>
        </w:rPr>
        <w:br/>
      </w:r>
      <w:r>
        <w:rPr>
          <w:color w:val="000000"/>
        </w:rPr>
        <w:br/>
      </w:r>
      <w:proofErr w:type="spellStart"/>
      <w:r>
        <w:rPr>
          <w:color w:val="000000"/>
        </w:rPr>
        <w:t>int</w:t>
      </w:r>
      <w:proofErr w:type="spellEnd"/>
      <w:r>
        <w:rPr>
          <w:color w:val="000000"/>
        </w:rPr>
        <w:t xml:space="preserve"> main()</w:t>
      </w:r>
      <w:r>
        <w:rPr>
          <w:color w:val="000000"/>
        </w:rPr>
        <w:br/>
        <w:t>{</w:t>
      </w:r>
      <w:r>
        <w:rPr>
          <w:color w:val="000000"/>
        </w:rPr>
        <w:br/>
        <w:t xml:space="preserve">  char </w:t>
      </w:r>
      <w:proofErr w:type="spellStart"/>
      <w:r>
        <w:rPr>
          <w:color w:val="000000"/>
        </w:rPr>
        <w:t>fileName</w:t>
      </w:r>
      <w:proofErr w:type="spellEnd"/>
      <w:r>
        <w:rPr>
          <w:color w:val="000000"/>
        </w:rPr>
        <w:t>[20],suffix[]=".txt";</w:t>
      </w:r>
      <w:r>
        <w:rPr>
          <w:color w:val="000000"/>
        </w:rPr>
        <w:br/>
        <w:t xml:space="preserve">  </w:t>
      </w:r>
      <w:proofErr w:type="spellStart"/>
      <w:r>
        <w:rPr>
          <w:color w:val="000000"/>
        </w:rPr>
        <w:t>cin</w:t>
      </w:r>
      <w:proofErr w:type="spellEnd"/>
      <w:r>
        <w:rPr>
          <w:color w:val="000000"/>
        </w:rPr>
        <w:t>&gt;&gt;</w:t>
      </w:r>
      <w:proofErr w:type="spellStart"/>
      <w:r>
        <w:rPr>
          <w:color w:val="000000"/>
        </w:rPr>
        <w:t>fileName</w:t>
      </w:r>
      <w:proofErr w:type="spellEnd"/>
      <w:r>
        <w:rPr>
          <w:color w:val="000000"/>
        </w:rPr>
        <w:t>;</w:t>
      </w:r>
      <w:r>
        <w:rPr>
          <w:color w:val="000000"/>
        </w:rPr>
        <w:br/>
        <w:t xml:space="preserve">  </w:t>
      </w:r>
      <w:proofErr w:type="spellStart"/>
      <w:r>
        <w:rPr>
          <w:color w:val="000000"/>
        </w:rPr>
        <w:t>strcat</w:t>
      </w:r>
      <w:proofErr w:type="spellEnd"/>
      <w:r>
        <w:rPr>
          <w:color w:val="000000"/>
        </w:rPr>
        <w:t>(</w:t>
      </w:r>
      <w:proofErr w:type="spellStart"/>
      <w:r>
        <w:rPr>
          <w:color w:val="000000"/>
        </w:rPr>
        <w:t>fileName,suffix</w:t>
      </w:r>
      <w:proofErr w:type="spellEnd"/>
      <w:r>
        <w:rPr>
          <w:color w:val="000000"/>
        </w:rPr>
        <w:t>);</w:t>
      </w:r>
      <w:r>
        <w:rPr>
          <w:color w:val="000000"/>
        </w:rPr>
        <w:br/>
        <w:t xml:space="preserve">  </w:t>
      </w:r>
      <w:proofErr w:type="spellStart"/>
      <w:r>
        <w:rPr>
          <w:color w:val="000000"/>
        </w:rPr>
        <w:t>ifstream</w:t>
      </w:r>
      <w:proofErr w:type="spellEnd"/>
      <w:r>
        <w:rPr>
          <w:color w:val="000000"/>
        </w:rPr>
        <w:t xml:space="preserve">  in(</w:t>
      </w:r>
      <w:proofErr w:type="spellStart"/>
      <w:r>
        <w:rPr>
          <w:color w:val="000000"/>
        </w:rPr>
        <w:t>fileName,ios</w:t>
      </w:r>
      <w:proofErr w:type="spellEnd"/>
      <w:r>
        <w:rPr>
          <w:color w:val="000000"/>
        </w:rPr>
        <w:t>::binary);</w:t>
      </w:r>
      <w:r>
        <w:rPr>
          <w:color w:val="000000"/>
        </w:rPr>
        <w:br/>
        <w:t xml:space="preserve">  </w:t>
      </w:r>
      <w:proofErr w:type="spellStart"/>
      <w:r>
        <w:rPr>
          <w:color w:val="000000"/>
        </w:rPr>
        <w:t>ofstream</w:t>
      </w:r>
      <w:proofErr w:type="spellEnd"/>
      <w:r>
        <w:rPr>
          <w:color w:val="000000"/>
        </w:rPr>
        <w:t xml:space="preserve">  out("</w:t>
      </w:r>
      <w:proofErr w:type="spellStart"/>
      <w:r>
        <w:rPr>
          <w:color w:val="000000"/>
        </w:rPr>
        <w:t>b.txt",ios</w:t>
      </w:r>
      <w:proofErr w:type="spellEnd"/>
      <w:r>
        <w:rPr>
          <w:color w:val="000000"/>
        </w:rPr>
        <w:t>::binary);</w:t>
      </w:r>
      <w:r>
        <w:rPr>
          <w:color w:val="000000"/>
        </w:rPr>
        <w:br/>
        <w:t xml:space="preserve">  char temp;</w:t>
      </w:r>
      <w:r>
        <w:rPr>
          <w:color w:val="000000"/>
        </w:rPr>
        <w:br/>
        <w:t xml:space="preserve">  while(</w:t>
      </w:r>
      <w:proofErr w:type="spellStart"/>
      <w:r>
        <w:rPr>
          <w:color w:val="000000"/>
        </w:rPr>
        <w:t>in.peek</w:t>
      </w:r>
      <w:proofErr w:type="spellEnd"/>
      <w:r>
        <w:rPr>
          <w:color w:val="000000"/>
        </w:rPr>
        <w:t>()!=-1)</w:t>
      </w:r>
      <w:r>
        <w:rPr>
          <w:color w:val="000000"/>
        </w:rPr>
        <w:br/>
        <w:t xml:space="preserve">  {</w:t>
      </w:r>
      <w:r>
        <w:rPr>
          <w:color w:val="000000"/>
        </w:rPr>
        <w:br/>
        <w:t xml:space="preserve"> </w:t>
      </w:r>
      <w:proofErr w:type="spellStart"/>
      <w:r>
        <w:rPr>
          <w:color w:val="000000"/>
        </w:rPr>
        <w:t>in.read</w:t>
      </w:r>
      <w:proofErr w:type="spellEnd"/>
      <w:r>
        <w:rPr>
          <w:color w:val="000000"/>
        </w:rPr>
        <w:t>(&amp;</w:t>
      </w:r>
      <w:proofErr w:type="spellStart"/>
      <w:r>
        <w:rPr>
          <w:color w:val="000000"/>
        </w:rPr>
        <w:t>temp,sizeof</w:t>
      </w:r>
      <w:proofErr w:type="spellEnd"/>
      <w:r>
        <w:rPr>
          <w:color w:val="000000"/>
        </w:rPr>
        <w:t>(temp));</w:t>
      </w:r>
      <w:r>
        <w:rPr>
          <w:color w:val="000000"/>
        </w:rPr>
        <w:br/>
        <w:t xml:space="preserve"> out&lt;&lt;temp;</w:t>
      </w:r>
      <w:r>
        <w:rPr>
          <w:color w:val="000000"/>
        </w:rPr>
        <w:br/>
        <w:t xml:space="preserve">  }</w:t>
      </w:r>
      <w:r>
        <w:rPr>
          <w:color w:val="000000"/>
        </w:rPr>
        <w:br/>
        <w:t xml:space="preserve">  system(</w:t>
      </w:r>
      <w:proofErr w:type="spellStart"/>
      <w:r>
        <w:rPr>
          <w:color w:val="000000"/>
        </w:rPr>
        <w:t>fileName</w:t>
      </w:r>
      <w:proofErr w:type="spellEnd"/>
      <w:r>
        <w:rPr>
          <w:color w:val="000000"/>
        </w:rPr>
        <w:t>);</w:t>
      </w:r>
      <w:r>
        <w:rPr>
          <w:color w:val="000000"/>
        </w:rPr>
        <w:br/>
        <w:t xml:space="preserve">   return 0;</w:t>
      </w:r>
      <w:r>
        <w:rPr>
          <w:color w:val="000000"/>
        </w:rPr>
        <w:br/>
        <w:t>}</w:t>
      </w:r>
    </w:p>
    <w:p w:rsidR="00B769BA" w:rsidRDefault="00B769BA" w:rsidP="00DC07D9">
      <w:pPr>
        <w:pStyle w:val="HTML0"/>
        <w:shd w:val="clear" w:color="auto" w:fill="FFFCF6"/>
        <w:spacing w:line="360" w:lineRule="atLeast"/>
        <w:rPr>
          <w:rFonts w:hint="eastAsia"/>
          <w:color w:val="000000"/>
        </w:rPr>
      </w:pPr>
    </w:p>
    <w:p w:rsidR="00B769BA" w:rsidRDefault="00B769BA" w:rsidP="00DC07D9">
      <w:pPr>
        <w:pStyle w:val="HTML0"/>
        <w:shd w:val="clear" w:color="auto" w:fill="FFFCF6"/>
        <w:spacing w:line="360" w:lineRule="atLeast"/>
        <w:rPr>
          <w:rFonts w:hint="eastAsia"/>
          <w:color w:val="000000"/>
        </w:rPr>
      </w:pPr>
    </w:p>
    <w:p w:rsidR="00B769BA" w:rsidRDefault="00B769BA" w:rsidP="00B769BA">
      <w:pPr>
        <w:shd w:val="clear" w:color="auto" w:fill="FFFFFF"/>
        <w:spacing w:line="450" w:lineRule="atLeast"/>
        <w:textAlignment w:val="center"/>
        <w:outlineLvl w:val="3"/>
        <w:rPr>
          <w:rFonts w:ascii="微软雅黑" w:eastAsia="微软雅黑" w:hAnsi="微软雅黑" w:cs="Arial"/>
          <w:b/>
          <w:bCs/>
          <w:color w:val="000000"/>
          <w:sz w:val="30"/>
          <w:szCs w:val="30"/>
        </w:rPr>
      </w:pPr>
      <w:hyperlink r:id="rId12" w:history="1">
        <w:r>
          <w:rPr>
            <w:rStyle w:val="linktitle"/>
            <w:rFonts w:ascii="微软雅黑" w:eastAsia="微软雅黑" w:hAnsi="微软雅黑" w:cs="Arial" w:hint="eastAsia"/>
            <w:b/>
            <w:bCs/>
            <w:color w:val="000000"/>
            <w:sz w:val="30"/>
            <w:szCs w:val="30"/>
          </w:rPr>
          <w:t xml:space="preserve">C++文件搜索 </w:t>
        </w:r>
      </w:hyperlink>
    </w:p>
    <w:p w:rsidR="00B769BA" w:rsidRDefault="00B769BA" w:rsidP="00B769BA">
      <w:pPr>
        <w:shd w:val="clear" w:color="auto" w:fill="FFFFFF"/>
        <w:spacing w:line="360" w:lineRule="atLeast"/>
        <w:jc w:val="right"/>
        <w:rPr>
          <w:rFonts w:ascii="Arial" w:eastAsia="宋体" w:hAnsi="Arial" w:cs="Arial" w:hint="eastAsia"/>
          <w:color w:val="999999"/>
          <w:sz w:val="18"/>
          <w:szCs w:val="18"/>
        </w:rPr>
      </w:pPr>
      <w:r>
        <w:rPr>
          <w:rStyle w:val="linkpostdate2"/>
          <w:rFonts w:ascii="Arial" w:hAnsi="Arial" w:cs="Arial"/>
          <w:color w:val="999999"/>
          <w:sz w:val="18"/>
          <w:szCs w:val="18"/>
        </w:rPr>
        <w:t>2010-07-16 11:06</w:t>
      </w:r>
      <w:r>
        <w:rPr>
          <w:rStyle w:val="linkview2"/>
          <w:rFonts w:ascii="Arial" w:hAnsi="Arial" w:cs="Arial"/>
          <w:color w:val="999999"/>
          <w:sz w:val="18"/>
          <w:szCs w:val="18"/>
        </w:rPr>
        <w:t>162</w:t>
      </w:r>
      <w:r>
        <w:rPr>
          <w:rStyle w:val="linkview2"/>
          <w:rFonts w:ascii="Arial" w:hAnsi="Arial" w:cs="Arial"/>
          <w:color w:val="999999"/>
          <w:sz w:val="18"/>
          <w:szCs w:val="18"/>
        </w:rPr>
        <w:t>人阅读</w:t>
      </w:r>
      <w:hyperlink r:id="rId13" w:anchor="comments" w:history="1">
        <w:r>
          <w:rPr>
            <w:rStyle w:val="a5"/>
            <w:rFonts w:ascii="Arial" w:hAnsi="Arial" w:cs="Arial"/>
            <w:sz w:val="18"/>
            <w:szCs w:val="18"/>
          </w:rPr>
          <w:t>评论</w:t>
        </w:r>
      </w:hyperlink>
      <w:r>
        <w:rPr>
          <w:rStyle w:val="linkcomments2"/>
          <w:rFonts w:ascii="Arial" w:hAnsi="Arial" w:cs="Arial"/>
          <w:color w:val="999999"/>
          <w:sz w:val="18"/>
          <w:szCs w:val="18"/>
        </w:rPr>
        <w:t>(0)</w:t>
      </w:r>
      <w:hyperlink r:id="rId14" w:tooltip="收藏" w:history="1">
        <w:r>
          <w:rPr>
            <w:rStyle w:val="a5"/>
            <w:rFonts w:ascii="Arial" w:hAnsi="Arial" w:cs="Arial"/>
            <w:sz w:val="18"/>
            <w:szCs w:val="18"/>
          </w:rPr>
          <w:t>收藏</w:t>
        </w:r>
      </w:hyperlink>
      <w:hyperlink r:id="rId15" w:anchor="report" w:tooltip="举报" w:history="1">
        <w:r>
          <w:rPr>
            <w:rStyle w:val="a5"/>
            <w:rFonts w:ascii="Arial" w:hAnsi="Arial" w:cs="Arial"/>
            <w:sz w:val="18"/>
            <w:szCs w:val="18"/>
          </w:rPr>
          <w:t>举报</w:t>
        </w:r>
      </w:hyperlink>
    </w:p>
    <w:p w:rsidR="00B769BA" w:rsidRDefault="00B769BA" w:rsidP="00B769BA">
      <w:pPr>
        <w:pStyle w:val="a7"/>
        <w:shd w:val="clear" w:color="auto" w:fill="FFFFFF"/>
        <w:spacing w:line="390" w:lineRule="atLeast"/>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支持子目录，隐藏文件，只读文件的查找</w:t>
      </w:r>
      <w:r>
        <w:rPr>
          <w:rFonts w:ascii="Arial" w:hAnsi="Arial" w:cs="Arial"/>
          <w:color w:val="333333"/>
          <w:sz w:val="21"/>
          <w:szCs w:val="21"/>
        </w:rPr>
        <w:t xml:space="preserve"> </w:t>
      </w:r>
      <w:r>
        <w:rPr>
          <w:rFonts w:ascii="Arial" w:hAnsi="Arial" w:cs="Arial"/>
          <w:color w:val="333333"/>
          <w:sz w:val="21"/>
          <w:szCs w:val="21"/>
        </w:rPr>
        <w:br/>
        <w:t>//</w:t>
      </w:r>
      <w:r>
        <w:rPr>
          <w:rFonts w:ascii="Arial" w:hAnsi="Arial" w:cs="Arial"/>
          <w:color w:val="333333"/>
          <w:sz w:val="21"/>
          <w:szCs w:val="21"/>
        </w:rPr>
        <w:t>使用方法：用命令行输入。例如，程序名为</w:t>
      </w:r>
      <w:r>
        <w:rPr>
          <w:rFonts w:ascii="Arial" w:hAnsi="Arial" w:cs="Arial"/>
          <w:color w:val="333333"/>
          <w:sz w:val="21"/>
          <w:szCs w:val="21"/>
        </w:rPr>
        <w:t>Find.exe</w:t>
      </w:r>
      <w:r>
        <w:rPr>
          <w:rFonts w:ascii="Arial" w:hAnsi="Arial" w:cs="Arial"/>
          <w:color w:val="333333"/>
          <w:sz w:val="21"/>
          <w:szCs w:val="21"/>
        </w:rPr>
        <w:t>，则命令行为</w:t>
      </w:r>
      <w:r>
        <w:rPr>
          <w:rFonts w:ascii="Arial" w:hAnsi="Arial" w:cs="Arial"/>
          <w:color w:val="333333"/>
          <w:sz w:val="21"/>
          <w:szCs w:val="21"/>
        </w:rPr>
        <w:t xml:space="preserve"> Find </w:t>
      </w:r>
      <w:proofErr w:type="spellStart"/>
      <w:r>
        <w:rPr>
          <w:rFonts w:ascii="Arial" w:hAnsi="Arial" w:cs="Arial"/>
          <w:color w:val="333333"/>
          <w:sz w:val="21"/>
          <w:szCs w:val="21"/>
        </w:rPr>
        <w:t>yourfile</w:t>
      </w:r>
      <w:proofErr w:type="spellEnd"/>
      <w:r>
        <w:rPr>
          <w:rFonts w:ascii="Arial" w:hAnsi="Arial" w:cs="Arial"/>
          <w:color w:val="333333"/>
          <w:sz w:val="21"/>
          <w:szCs w:val="21"/>
        </w:rPr>
        <w:t xml:space="preserve"> </w:t>
      </w:r>
      <w:r>
        <w:rPr>
          <w:rFonts w:ascii="Arial" w:hAnsi="Arial" w:cs="Arial"/>
          <w:color w:val="333333"/>
          <w:sz w:val="21"/>
          <w:szCs w:val="21"/>
        </w:rPr>
        <w:br/>
        <w:t>//</w:t>
      </w:r>
      <w:r>
        <w:rPr>
          <w:rFonts w:ascii="Arial" w:hAnsi="Arial" w:cs="Arial"/>
          <w:color w:val="333333"/>
          <w:sz w:val="21"/>
          <w:szCs w:val="21"/>
        </w:rPr>
        <w:t>查找支持通配符</w:t>
      </w:r>
      <w:r>
        <w:rPr>
          <w:rFonts w:ascii="Arial" w:hAnsi="Arial" w:cs="Arial"/>
          <w:color w:val="333333"/>
          <w:sz w:val="21"/>
          <w:szCs w:val="21"/>
        </w:rPr>
        <w:t xml:space="preserve">*,? </w:t>
      </w:r>
    </w:p>
    <w:p w:rsidR="00B769BA" w:rsidRDefault="00B769BA" w:rsidP="00B769BA">
      <w:pPr>
        <w:pStyle w:val="a7"/>
        <w:shd w:val="clear" w:color="auto" w:fill="FFFFFF"/>
        <w:spacing w:line="390" w:lineRule="atLeast"/>
        <w:rPr>
          <w:rFonts w:ascii="Arial" w:hAnsi="Arial" w:cs="Arial"/>
          <w:color w:val="333333"/>
          <w:sz w:val="21"/>
          <w:szCs w:val="21"/>
        </w:rPr>
      </w:pPr>
      <w:r>
        <w:rPr>
          <w:rFonts w:ascii="Arial" w:hAnsi="Arial" w:cs="Arial"/>
          <w:color w:val="333333"/>
          <w:sz w:val="21"/>
          <w:szCs w:val="21"/>
        </w:rPr>
        <w:lastRenderedPageBreak/>
        <w:t>//</w:t>
      </w:r>
      <w:r>
        <w:rPr>
          <w:rFonts w:ascii="Arial" w:hAnsi="Arial" w:cs="Arial"/>
          <w:color w:val="333333"/>
          <w:sz w:val="21"/>
          <w:szCs w:val="21"/>
        </w:rPr>
        <w:t>支持命令行</w:t>
      </w:r>
    </w:p>
    <w:p w:rsidR="00B769BA" w:rsidRDefault="00B769BA" w:rsidP="00B769BA">
      <w:pPr>
        <w:pStyle w:val="a7"/>
        <w:shd w:val="clear" w:color="auto" w:fill="FFFFFF"/>
        <w:spacing w:line="390" w:lineRule="atLeast"/>
        <w:rPr>
          <w:rFonts w:ascii="Arial" w:hAnsi="Arial" w:cs="Arial"/>
          <w:color w:val="333333"/>
          <w:sz w:val="21"/>
          <w:szCs w:val="21"/>
        </w:rPr>
      </w:pPr>
      <w:r>
        <w:rPr>
          <w:rFonts w:ascii="Arial" w:hAnsi="Arial" w:cs="Arial"/>
          <w:color w:val="333333"/>
          <w:sz w:val="21"/>
          <w:szCs w:val="21"/>
        </w:rPr>
        <w:t xml:space="preserve">#define _WIN32_WINNT 0x0400 </w:t>
      </w:r>
    </w:p>
    <w:p w:rsidR="00B769BA" w:rsidRDefault="00B769BA" w:rsidP="00B769BA">
      <w:pPr>
        <w:pStyle w:val="a7"/>
        <w:shd w:val="clear" w:color="auto" w:fill="FFFFFF"/>
        <w:spacing w:line="390" w:lineRule="atLeast"/>
        <w:rPr>
          <w:rFonts w:ascii="Arial" w:hAnsi="Arial" w:cs="Arial"/>
          <w:color w:val="333333"/>
          <w:sz w:val="21"/>
          <w:szCs w:val="21"/>
        </w:rPr>
      </w:pPr>
      <w:r>
        <w:rPr>
          <w:rFonts w:ascii="Arial" w:hAnsi="Arial" w:cs="Arial"/>
          <w:color w:val="333333"/>
          <w:sz w:val="21"/>
          <w:szCs w:val="21"/>
        </w:rPr>
        <w:t>#include &lt;</w:t>
      </w:r>
      <w:proofErr w:type="spellStart"/>
      <w:r>
        <w:rPr>
          <w:rFonts w:ascii="Arial" w:hAnsi="Arial" w:cs="Arial"/>
          <w:color w:val="333333"/>
          <w:sz w:val="21"/>
          <w:szCs w:val="21"/>
        </w:rPr>
        <w:t>iostream</w:t>
      </w:r>
      <w:proofErr w:type="spellEnd"/>
      <w:r>
        <w:rPr>
          <w:rFonts w:ascii="Arial" w:hAnsi="Arial" w:cs="Arial"/>
          <w:color w:val="333333"/>
          <w:sz w:val="21"/>
          <w:szCs w:val="21"/>
        </w:rPr>
        <w:t xml:space="preserve">&gt; </w:t>
      </w:r>
      <w:r>
        <w:rPr>
          <w:rFonts w:ascii="Arial" w:hAnsi="Arial" w:cs="Arial"/>
          <w:color w:val="333333"/>
          <w:sz w:val="21"/>
          <w:szCs w:val="21"/>
        </w:rPr>
        <w:br/>
        <w:t>#include &lt;</w:t>
      </w:r>
      <w:proofErr w:type="spellStart"/>
      <w:r>
        <w:rPr>
          <w:rFonts w:ascii="Arial" w:hAnsi="Arial" w:cs="Arial"/>
          <w:color w:val="333333"/>
          <w:sz w:val="21"/>
          <w:szCs w:val="21"/>
        </w:rPr>
        <w:t>stdlib.h</w:t>
      </w:r>
      <w:proofErr w:type="spellEnd"/>
      <w:r>
        <w:rPr>
          <w:rFonts w:ascii="Arial" w:hAnsi="Arial" w:cs="Arial"/>
          <w:color w:val="333333"/>
          <w:sz w:val="21"/>
          <w:szCs w:val="21"/>
        </w:rPr>
        <w:t xml:space="preserve">&gt; </w:t>
      </w:r>
      <w:r>
        <w:rPr>
          <w:rFonts w:ascii="Arial" w:hAnsi="Arial" w:cs="Arial"/>
          <w:color w:val="333333"/>
          <w:sz w:val="21"/>
          <w:szCs w:val="21"/>
        </w:rPr>
        <w:br/>
        <w:t xml:space="preserve">using namespace </w:t>
      </w:r>
      <w:proofErr w:type="gramStart"/>
      <w:r>
        <w:rPr>
          <w:rFonts w:ascii="Arial" w:hAnsi="Arial" w:cs="Arial"/>
          <w:color w:val="333333"/>
          <w:sz w:val="21"/>
          <w:szCs w:val="21"/>
        </w:rPr>
        <w:t>std</w:t>
      </w:r>
      <w:proofErr w:type="gramEnd"/>
      <w:r>
        <w:rPr>
          <w:rFonts w:ascii="Arial" w:hAnsi="Arial" w:cs="Arial"/>
          <w:color w:val="333333"/>
          <w:sz w:val="21"/>
          <w:szCs w:val="21"/>
        </w:rPr>
        <w:t xml:space="preserve">; </w:t>
      </w:r>
    </w:p>
    <w:p w:rsidR="00B769BA" w:rsidRDefault="00B769BA" w:rsidP="00B769BA">
      <w:pPr>
        <w:pStyle w:val="a7"/>
        <w:shd w:val="clear" w:color="auto" w:fill="FFFFFF"/>
        <w:spacing w:line="390" w:lineRule="atLeast"/>
        <w:rPr>
          <w:rFonts w:ascii="Arial" w:hAnsi="Arial" w:cs="Arial"/>
          <w:color w:val="333333"/>
          <w:sz w:val="21"/>
          <w:szCs w:val="21"/>
        </w:rPr>
      </w:pPr>
      <w:r>
        <w:rPr>
          <w:rFonts w:ascii="Arial" w:hAnsi="Arial" w:cs="Arial"/>
          <w:color w:val="333333"/>
          <w:sz w:val="21"/>
          <w:szCs w:val="21"/>
        </w:rPr>
        <w:t>#</w:t>
      </w:r>
      <w:proofErr w:type="spellStart"/>
      <w:r>
        <w:rPr>
          <w:rFonts w:ascii="Arial" w:hAnsi="Arial" w:cs="Arial"/>
          <w:color w:val="333333"/>
          <w:sz w:val="21"/>
          <w:szCs w:val="21"/>
        </w:rPr>
        <w:t>ifdef</w:t>
      </w:r>
      <w:proofErr w:type="spellEnd"/>
      <w:r>
        <w:rPr>
          <w:rFonts w:ascii="Arial" w:hAnsi="Arial" w:cs="Arial"/>
          <w:color w:val="333333"/>
          <w:sz w:val="21"/>
          <w:szCs w:val="21"/>
        </w:rPr>
        <w:t xml:space="preserve"> UNICODE </w:t>
      </w:r>
      <w:r>
        <w:rPr>
          <w:rFonts w:ascii="Arial" w:hAnsi="Arial" w:cs="Arial"/>
          <w:color w:val="333333"/>
          <w:sz w:val="21"/>
          <w:szCs w:val="21"/>
        </w:rPr>
        <w:br/>
        <w:t>#</w:t>
      </w:r>
      <w:proofErr w:type="spellStart"/>
      <w:r>
        <w:rPr>
          <w:rFonts w:ascii="Arial" w:hAnsi="Arial" w:cs="Arial"/>
          <w:color w:val="333333"/>
          <w:sz w:val="21"/>
          <w:szCs w:val="21"/>
        </w:rPr>
        <w:t>undef</w:t>
      </w:r>
      <w:proofErr w:type="spellEnd"/>
      <w:r>
        <w:rPr>
          <w:rFonts w:ascii="Arial" w:hAnsi="Arial" w:cs="Arial"/>
          <w:color w:val="333333"/>
          <w:sz w:val="21"/>
          <w:szCs w:val="21"/>
        </w:rPr>
        <w:t xml:space="preserve"> UNICODE </w:t>
      </w:r>
      <w:r>
        <w:rPr>
          <w:rFonts w:ascii="Arial" w:hAnsi="Arial" w:cs="Arial"/>
          <w:color w:val="333333"/>
          <w:sz w:val="21"/>
          <w:szCs w:val="21"/>
        </w:rPr>
        <w:br/>
        <w:t>#</w:t>
      </w:r>
      <w:proofErr w:type="spellStart"/>
      <w:r>
        <w:rPr>
          <w:rFonts w:ascii="Arial" w:hAnsi="Arial" w:cs="Arial"/>
          <w:color w:val="333333"/>
          <w:sz w:val="21"/>
          <w:szCs w:val="21"/>
        </w:rPr>
        <w:t>endif</w:t>
      </w:r>
      <w:proofErr w:type="spellEnd"/>
      <w:r>
        <w:rPr>
          <w:rFonts w:ascii="Arial" w:hAnsi="Arial" w:cs="Arial"/>
          <w:color w:val="333333"/>
          <w:sz w:val="21"/>
          <w:szCs w:val="21"/>
        </w:rPr>
        <w:t xml:space="preserve"> </w:t>
      </w:r>
    </w:p>
    <w:p w:rsidR="00B769BA" w:rsidRDefault="00B769BA" w:rsidP="00B769BA">
      <w:pPr>
        <w:pStyle w:val="a7"/>
        <w:shd w:val="clear" w:color="auto" w:fill="FFFFFF"/>
        <w:spacing w:line="390" w:lineRule="atLeast"/>
        <w:rPr>
          <w:rFonts w:ascii="Arial" w:hAnsi="Arial" w:cs="Arial"/>
          <w:color w:val="333333"/>
          <w:sz w:val="21"/>
          <w:szCs w:val="21"/>
        </w:rPr>
      </w:pPr>
      <w:r>
        <w:rPr>
          <w:rFonts w:ascii="Arial" w:hAnsi="Arial" w:cs="Arial"/>
          <w:color w:val="333333"/>
          <w:sz w:val="21"/>
          <w:szCs w:val="21"/>
        </w:rPr>
        <w:t>#include &lt;</w:t>
      </w:r>
      <w:proofErr w:type="spellStart"/>
      <w:r>
        <w:rPr>
          <w:rFonts w:ascii="Arial" w:hAnsi="Arial" w:cs="Arial"/>
          <w:color w:val="333333"/>
          <w:sz w:val="21"/>
          <w:szCs w:val="21"/>
        </w:rPr>
        <w:t>windows.h</w:t>
      </w:r>
      <w:proofErr w:type="spellEnd"/>
      <w:r>
        <w:rPr>
          <w:rFonts w:ascii="Arial" w:hAnsi="Arial" w:cs="Arial"/>
          <w:color w:val="333333"/>
          <w:sz w:val="21"/>
          <w:szCs w:val="21"/>
        </w:rPr>
        <w:t xml:space="preserve">&gt; </w:t>
      </w:r>
    </w:p>
    <w:p w:rsidR="00B769BA" w:rsidRDefault="00B769BA" w:rsidP="00B769BA">
      <w:pPr>
        <w:pStyle w:val="a7"/>
        <w:shd w:val="clear" w:color="auto" w:fill="FFFFFF"/>
        <w:spacing w:line="390" w:lineRule="atLeast"/>
        <w:rPr>
          <w:rFonts w:ascii="Arial" w:hAnsi="Arial" w:cs="Arial"/>
          <w:color w:val="333333"/>
          <w:sz w:val="21"/>
          <w:szCs w:val="21"/>
        </w:rPr>
      </w:pPr>
      <w:r>
        <w:rPr>
          <w:rFonts w:ascii="Arial" w:hAnsi="Arial" w:cs="Arial"/>
          <w:color w:val="333333"/>
          <w:sz w:val="21"/>
          <w:szCs w:val="21"/>
        </w:rPr>
        <w:t xml:space="preserve">BOOL </w:t>
      </w:r>
      <w:proofErr w:type="spellStart"/>
      <w:proofErr w:type="gramStart"/>
      <w:r>
        <w:rPr>
          <w:rFonts w:ascii="Arial" w:hAnsi="Arial" w:cs="Arial"/>
          <w:color w:val="333333"/>
          <w:sz w:val="21"/>
          <w:szCs w:val="21"/>
        </w:rPr>
        <w:t>MyFindFile</w:t>
      </w:r>
      <w:proofErr w:type="spellEnd"/>
      <w:r>
        <w:rPr>
          <w:rFonts w:ascii="Arial" w:hAnsi="Arial" w:cs="Arial"/>
          <w:color w:val="333333"/>
          <w:sz w:val="21"/>
          <w:szCs w:val="21"/>
        </w:rPr>
        <w:t>(</w:t>
      </w:r>
      <w:proofErr w:type="gramEnd"/>
      <w:r>
        <w:rPr>
          <w:rFonts w:ascii="Arial" w:hAnsi="Arial" w:cs="Arial"/>
          <w:color w:val="333333"/>
          <w:sz w:val="21"/>
          <w:szCs w:val="21"/>
        </w:rPr>
        <w:t xml:space="preserve">LPCSTR </w:t>
      </w:r>
      <w:proofErr w:type="spellStart"/>
      <w:r>
        <w:rPr>
          <w:rFonts w:ascii="Arial" w:hAnsi="Arial" w:cs="Arial"/>
          <w:color w:val="333333"/>
          <w:sz w:val="21"/>
          <w:szCs w:val="21"/>
        </w:rPr>
        <w:t>sFindPath</w:t>
      </w:r>
      <w:proofErr w:type="spellEnd"/>
      <w:r>
        <w:rPr>
          <w:rFonts w:ascii="Arial" w:hAnsi="Arial" w:cs="Arial"/>
          <w:color w:val="333333"/>
          <w:sz w:val="21"/>
          <w:szCs w:val="21"/>
        </w:rPr>
        <w:t xml:space="preserve">, LPCSTR </w:t>
      </w:r>
      <w:proofErr w:type="spellStart"/>
      <w:r>
        <w:rPr>
          <w:rFonts w:ascii="Arial" w:hAnsi="Arial" w:cs="Arial"/>
          <w:color w:val="333333"/>
          <w:sz w:val="21"/>
          <w:szCs w:val="21"/>
        </w:rPr>
        <w:t>sFindFileName</w:t>
      </w:r>
      <w:proofErr w:type="spellEnd"/>
      <w:r>
        <w:rPr>
          <w:rFonts w:ascii="Arial" w:hAnsi="Arial" w:cs="Arial"/>
          <w:color w:val="333333"/>
          <w:sz w:val="21"/>
          <w:szCs w:val="21"/>
        </w:rPr>
        <w:t>, ULONGLONG &amp;</w:t>
      </w:r>
      <w:proofErr w:type="spellStart"/>
      <w:r>
        <w:rPr>
          <w:rFonts w:ascii="Arial" w:hAnsi="Arial" w:cs="Arial"/>
          <w:color w:val="333333"/>
          <w:sz w:val="21"/>
          <w:szCs w:val="21"/>
        </w:rPr>
        <w:t>uCountFolder</w:t>
      </w:r>
      <w:proofErr w:type="spellEnd"/>
      <w:r>
        <w:rPr>
          <w:rFonts w:ascii="Arial" w:hAnsi="Arial" w:cs="Arial"/>
          <w:color w:val="333333"/>
          <w:sz w:val="21"/>
          <w:szCs w:val="21"/>
        </w:rPr>
        <w:t>, ULONGLONG &amp;</w:t>
      </w:r>
      <w:proofErr w:type="spellStart"/>
      <w:r>
        <w:rPr>
          <w:rFonts w:ascii="Arial" w:hAnsi="Arial" w:cs="Arial"/>
          <w:color w:val="333333"/>
          <w:sz w:val="21"/>
          <w:szCs w:val="21"/>
        </w:rPr>
        <w:t>uCountFile</w:t>
      </w:r>
      <w:proofErr w:type="spellEnd"/>
      <w:r>
        <w:rPr>
          <w:rFonts w:ascii="Arial" w:hAnsi="Arial" w:cs="Arial"/>
          <w:color w:val="333333"/>
          <w:sz w:val="21"/>
          <w:szCs w:val="21"/>
        </w:rPr>
        <w:t xml:space="preserve">) </w:t>
      </w:r>
      <w:r>
        <w:rPr>
          <w:rFonts w:ascii="Arial" w:hAnsi="Arial" w:cs="Arial"/>
          <w:color w:val="333333"/>
          <w:sz w:val="21"/>
          <w:szCs w:val="21"/>
        </w:rPr>
        <w:br/>
        <w:t xml:space="preserve">{ </w:t>
      </w:r>
      <w:r>
        <w:rPr>
          <w:rFonts w:ascii="Arial" w:hAnsi="Arial" w:cs="Arial"/>
          <w:color w:val="333333"/>
          <w:sz w:val="21"/>
          <w:szCs w:val="21"/>
        </w:rPr>
        <w:br/>
        <w:t xml:space="preserve">char </w:t>
      </w:r>
      <w:proofErr w:type="spellStart"/>
      <w:r>
        <w:rPr>
          <w:rFonts w:ascii="Arial" w:hAnsi="Arial" w:cs="Arial"/>
          <w:color w:val="333333"/>
          <w:sz w:val="21"/>
          <w:szCs w:val="21"/>
        </w:rPr>
        <w:t>sPath</w:t>
      </w:r>
      <w:proofErr w:type="spellEnd"/>
      <w:r>
        <w:rPr>
          <w:rFonts w:ascii="Arial" w:hAnsi="Arial" w:cs="Arial"/>
          <w:color w:val="333333"/>
          <w:sz w:val="21"/>
          <w:szCs w:val="21"/>
        </w:rPr>
        <w:t xml:space="preserve">[MAX_PATH]; </w:t>
      </w:r>
      <w:r>
        <w:rPr>
          <w:rFonts w:ascii="Arial" w:hAnsi="Arial" w:cs="Arial"/>
          <w:color w:val="333333"/>
          <w:sz w:val="21"/>
          <w:szCs w:val="21"/>
        </w:rPr>
        <w:br/>
        <w:t xml:space="preserve">char </w:t>
      </w:r>
      <w:proofErr w:type="spellStart"/>
      <w:r>
        <w:rPr>
          <w:rFonts w:ascii="Arial" w:hAnsi="Arial" w:cs="Arial"/>
          <w:color w:val="333333"/>
          <w:sz w:val="21"/>
          <w:szCs w:val="21"/>
        </w:rPr>
        <w:t>sFormatFileName</w:t>
      </w:r>
      <w:proofErr w:type="spellEnd"/>
      <w:r>
        <w:rPr>
          <w:rFonts w:ascii="Arial" w:hAnsi="Arial" w:cs="Arial"/>
          <w:color w:val="333333"/>
          <w:sz w:val="21"/>
          <w:szCs w:val="21"/>
        </w:rPr>
        <w:t xml:space="preserve">[MAX_PATH+2] = "*"; </w:t>
      </w:r>
      <w:r>
        <w:rPr>
          <w:rFonts w:ascii="Arial" w:hAnsi="Arial" w:cs="Arial"/>
          <w:color w:val="333333"/>
          <w:sz w:val="21"/>
          <w:szCs w:val="21"/>
        </w:rPr>
        <w:br/>
        <w:t xml:space="preserve">WIN32_FIND_DATA </w:t>
      </w:r>
      <w:proofErr w:type="spellStart"/>
      <w:r>
        <w:rPr>
          <w:rFonts w:ascii="Arial" w:hAnsi="Arial" w:cs="Arial"/>
          <w:color w:val="333333"/>
          <w:sz w:val="21"/>
          <w:szCs w:val="21"/>
        </w:rPr>
        <w:t>FindFileData</w:t>
      </w:r>
      <w:proofErr w:type="spellEnd"/>
      <w:r>
        <w:rPr>
          <w:rFonts w:ascii="Arial" w:hAnsi="Arial" w:cs="Arial"/>
          <w:color w:val="333333"/>
          <w:sz w:val="21"/>
          <w:szCs w:val="21"/>
        </w:rPr>
        <w:t xml:space="preserve">; </w:t>
      </w:r>
      <w:r>
        <w:rPr>
          <w:rFonts w:ascii="Arial" w:hAnsi="Arial" w:cs="Arial"/>
          <w:color w:val="333333"/>
          <w:sz w:val="21"/>
          <w:szCs w:val="21"/>
        </w:rPr>
        <w:br/>
        <w:t xml:space="preserve">HANDLE </w:t>
      </w:r>
      <w:proofErr w:type="spellStart"/>
      <w:r>
        <w:rPr>
          <w:rFonts w:ascii="Arial" w:hAnsi="Arial" w:cs="Arial"/>
          <w:color w:val="333333"/>
          <w:sz w:val="21"/>
          <w:szCs w:val="21"/>
        </w:rPr>
        <w:t>hFind</w:t>
      </w:r>
      <w:proofErr w:type="spellEnd"/>
      <w:r>
        <w:rPr>
          <w:rFonts w:ascii="Arial" w:hAnsi="Arial" w:cs="Arial"/>
          <w:color w:val="333333"/>
          <w:sz w:val="21"/>
          <w:szCs w:val="21"/>
        </w:rPr>
        <w:t xml:space="preserve">; </w:t>
      </w:r>
      <w:r>
        <w:rPr>
          <w:rFonts w:ascii="Arial" w:hAnsi="Arial" w:cs="Arial"/>
          <w:color w:val="333333"/>
          <w:sz w:val="21"/>
          <w:szCs w:val="21"/>
        </w:rPr>
        <w:br/>
        <w:t xml:space="preserve">BOOL </w:t>
      </w:r>
      <w:proofErr w:type="spellStart"/>
      <w:r>
        <w:rPr>
          <w:rFonts w:ascii="Arial" w:hAnsi="Arial" w:cs="Arial"/>
          <w:color w:val="333333"/>
          <w:sz w:val="21"/>
          <w:szCs w:val="21"/>
        </w:rPr>
        <w:t>fFinished</w:t>
      </w:r>
      <w:proofErr w:type="spellEnd"/>
      <w:r>
        <w:rPr>
          <w:rFonts w:ascii="Arial" w:hAnsi="Arial" w:cs="Arial"/>
          <w:color w:val="333333"/>
          <w:sz w:val="21"/>
          <w:szCs w:val="21"/>
        </w:rPr>
        <w:t xml:space="preserve"> = FALSE; </w:t>
      </w:r>
    </w:p>
    <w:p w:rsidR="00B769BA" w:rsidRDefault="00B769BA" w:rsidP="00B769BA">
      <w:pPr>
        <w:pStyle w:val="a7"/>
        <w:shd w:val="clear" w:color="auto" w:fill="FFFFFF"/>
        <w:spacing w:line="390" w:lineRule="atLeast"/>
        <w:rPr>
          <w:rFonts w:ascii="Arial" w:hAnsi="Arial" w:cs="Arial"/>
          <w:color w:val="333333"/>
          <w:sz w:val="21"/>
          <w:szCs w:val="21"/>
        </w:rPr>
      </w:pPr>
      <w:proofErr w:type="spellStart"/>
      <w:proofErr w:type="gramStart"/>
      <w:r>
        <w:rPr>
          <w:rFonts w:ascii="Arial" w:hAnsi="Arial" w:cs="Arial"/>
          <w:color w:val="333333"/>
          <w:sz w:val="21"/>
          <w:szCs w:val="21"/>
        </w:rPr>
        <w:t>lstrcpy</w:t>
      </w:r>
      <w:proofErr w:type="spellEnd"/>
      <w:r>
        <w:rPr>
          <w:rFonts w:ascii="Arial" w:hAnsi="Arial" w:cs="Arial"/>
          <w:color w:val="333333"/>
          <w:sz w:val="21"/>
          <w:szCs w:val="21"/>
        </w:rPr>
        <w:t>(</w:t>
      </w:r>
      <w:proofErr w:type="spellStart"/>
      <w:proofErr w:type="gramEnd"/>
      <w:r>
        <w:rPr>
          <w:rFonts w:ascii="Arial" w:hAnsi="Arial" w:cs="Arial"/>
          <w:color w:val="333333"/>
          <w:sz w:val="21"/>
          <w:szCs w:val="21"/>
        </w:rPr>
        <w:t>sFormatFileName</w:t>
      </w:r>
      <w:proofErr w:type="spellEnd"/>
      <w:r>
        <w:rPr>
          <w:rFonts w:ascii="Arial" w:hAnsi="Arial" w:cs="Arial"/>
          <w:color w:val="333333"/>
          <w:sz w:val="21"/>
          <w:szCs w:val="21"/>
        </w:rPr>
        <w:t xml:space="preserve">, </w:t>
      </w:r>
      <w:proofErr w:type="spellStart"/>
      <w:r>
        <w:rPr>
          <w:rFonts w:ascii="Arial" w:hAnsi="Arial" w:cs="Arial"/>
          <w:color w:val="333333"/>
          <w:sz w:val="21"/>
          <w:szCs w:val="21"/>
        </w:rPr>
        <w:t>sFindPath</w:t>
      </w:r>
      <w:proofErr w:type="spellEnd"/>
      <w:r>
        <w:rPr>
          <w:rFonts w:ascii="Arial" w:hAnsi="Arial" w:cs="Arial"/>
          <w:color w:val="333333"/>
          <w:sz w:val="21"/>
          <w:szCs w:val="21"/>
        </w:rPr>
        <w:t xml:space="preserve">); </w:t>
      </w:r>
      <w:r>
        <w:rPr>
          <w:rFonts w:ascii="Arial" w:hAnsi="Arial" w:cs="Arial"/>
          <w:color w:val="333333"/>
          <w:sz w:val="21"/>
          <w:szCs w:val="21"/>
        </w:rPr>
        <w:br/>
      </w:r>
      <w:proofErr w:type="spellStart"/>
      <w:r>
        <w:rPr>
          <w:rFonts w:ascii="Arial" w:hAnsi="Arial" w:cs="Arial"/>
          <w:color w:val="333333"/>
          <w:sz w:val="21"/>
          <w:szCs w:val="21"/>
        </w:rPr>
        <w:t>lstrcat</w:t>
      </w:r>
      <w:proofErr w:type="spellEnd"/>
      <w:r>
        <w:rPr>
          <w:rFonts w:ascii="Arial" w:hAnsi="Arial" w:cs="Arial"/>
          <w:color w:val="333333"/>
          <w:sz w:val="21"/>
          <w:szCs w:val="21"/>
        </w:rPr>
        <w:t>(</w:t>
      </w:r>
      <w:proofErr w:type="spellStart"/>
      <w:r>
        <w:rPr>
          <w:rFonts w:ascii="Arial" w:hAnsi="Arial" w:cs="Arial"/>
          <w:color w:val="333333"/>
          <w:sz w:val="21"/>
          <w:szCs w:val="21"/>
        </w:rPr>
        <w:t>sFormatFileName</w:t>
      </w:r>
      <w:proofErr w:type="spellEnd"/>
      <w:r>
        <w:rPr>
          <w:rFonts w:ascii="Arial" w:hAnsi="Arial" w:cs="Arial"/>
          <w:color w:val="333333"/>
          <w:sz w:val="21"/>
          <w:szCs w:val="21"/>
        </w:rPr>
        <w:t xml:space="preserve">, "//*"); </w:t>
      </w:r>
      <w:r>
        <w:rPr>
          <w:rFonts w:ascii="Arial" w:hAnsi="Arial" w:cs="Arial"/>
          <w:color w:val="333333"/>
          <w:sz w:val="21"/>
          <w:szCs w:val="21"/>
        </w:rPr>
        <w:br/>
      </w:r>
      <w:proofErr w:type="spellStart"/>
      <w:r>
        <w:rPr>
          <w:rFonts w:ascii="Arial" w:hAnsi="Arial" w:cs="Arial"/>
          <w:color w:val="333333"/>
          <w:sz w:val="21"/>
          <w:szCs w:val="21"/>
        </w:rPr>
        <w:t>lstrcat</w:t>
      </w:r>
      <w:proofErr w:type="spellEnd"/>
      <w:r>
        <w:rPr>
          <w:rFonts w:ascii="Arial" w:hAnsi="Arial" w:cs="Arial"/>
          <w:color w:val="333333"/>
          <w:sz w:val="21"/>
          <w:szCs w:val="21"/>
        </w:rPr>
        <w:t>(</w:t>
      </w:r>
      <w:proofErr w:type="spellStart"/>
      <w:r>
        <w:rPr>
          <w:rFonts w:ascii="Arial" w:hAnsi="Arial" w:cs="Arial"/>
          <w:color w:val="333333"/>
          <w:sz w:val="21"/>
          <w:szCs w:val="21"/>
        </w:rPr>
        <w:t>sFormatFileName</w:t>
      </w:r>
      <w:proofErr w:type="spellEnd"/>
      <w:r>
        <w:rPr>
          <w:rFonts w:ascii="Arial" w:hAnsi="Arial" w:cs="Arial"/>
          <w:color w:val="333333"/>
          <w:sz w:val="21"/>
          <w:szCs w:val="21"/>
        </w:rPr>
        <w:t xml:space="preserve">, </w:t>
      </w:r>
      <w:proofErr w:type="spellStart"/>
      <w:r>
        <w:rPr>
          <w:rFonts w:ascii="Arial" w:hAnsi="Arial" w:cs="Arial"/>
          <w:color w:val="333333"/>
          <w:sz w:val="21"/>
          <w:szCs w:val="21"/>
        </w:rPr>
        <w:t>sFindFileName</w:t>
      </w:r>
      <w:proofErr w:type="spellEnd"/>
      <w:r>
        <w:rPr>
          <w:rFonts w:ascii="Arial" w:hAnsi="Arial" w:cs="Arial"/>
          <w:color w:val="333333"/>
          <w:sz w:val="21"/>
          <w:szCs w:val="21"/>
        </w:rPr>
        <w:t xml:space="preserve">); </w:t>
      </w:r>
      <w:r>
        <w:rPr>
          <w:rFonts w:ascii="Arial" w:hAnsi="Arial" w:cs="Arial"/>
          <w:color w:val="333333"/>
          <w:sz w:val="21"/>
          <w:szCs w:val="21"/>
        </w:rPr>
        <w:br/>
      </w:r>
      <w:proofErr w:type="spellStart"/>
      <w:r>
        <w:rPr>
          <w:rFonts w:ascii="Arial" w:hAnsi="Arial" w:cs="Arial"/>
          <w:color w:val="333333"/>
          <w:sz w:val="21"/>
          <w:szCs w:val="21"/>
        </w:rPr>
        <w:t>lstrcat</w:t>
      </w:r>
      <w:proofErr w:type="spellEnd"/>
      <w:r>
        <w:rPr>
          <w:rFonts w:ascii="Arial" w:hAnsi="Arial" w:cs="Arial"/>
          <w:color w:val="333333"/>
          <w:sz w:val="21"/>
          <w:szCs w:val="21"/>
        </w:rPr>
        <w:t>(</w:t>
      </w:r>
      <w:proofErr w:type="spellStart"/>
      <w:r>
        <w:rPr>
          <w:rFonts w:ascii="Arial" w:hAnsi="Arial" w:cs="Arial"/>
          <w:color w:val="333333"/>
          <w:sz w:val="21"/>
          <w:szCs w:val="21"/>
        </w:rPr>
        <w:t>sFormatFileName</w:t>
      </w:r>
      <w:proofErr w:type="spellEnd"/>
      <w:r>
        <w:rPr>
          <w:rFonts w:ascii="Arial" w:hAnsi="Arial" w:cs="Arial"/>
          <w:color w:val="333333"/>
          <w:sz w:val="21"/>
          <w:szCs w:val="21"/>
        </w:rPr>
        <w:t xml:space="preserve">, "*"); </w:t>
      </w:r>
    </w:p>
    <w:p w:rsidR="00B769BA" w:rsidRDefault="00B769BA" w:rsidP="00B769BA">
      <w:pPr>
        <w:pStyle w:val="a7"/>
        <w:shd w:val="clear" w:color="auto" w:fill="FFFFFF"/>
        <w:spacing w:line="390" w:lineRule="atLeast"/>
        <w:rPr>
          <w:rFonts w:ascii="Arial" w:hAnsi="Arial" w:cs="Arial"/>
          <w:color w:val="333333"/>
          <w:sz w:val="21"/>
          <w:szCs w:val="21"/>
        </w:rPr>
      </w:pPr>
      <w:proofErr w:type="spellStart"/>
      <w:proofErr w:type="gramStart"/>
      <w:r>
        <w:rPr>
          <w:rFonts w:ascii="Arial" w:hAnsi="Arial" w:cs="Arial"/>
          <w:color w:val="333333"/>
          <w:sz w:val="21"/>
          <w:szCs w:val="21"/>
        </w:rPr>
        <w:t>hFind</w:t>
      </w:r>
      <w:proofErr w:type="spellEnd"/>
      <w:proofErr w:type="gramEnd"/>
      <w:r>
        <w:rPr>
          <w:rFonts w:ascii="Arial" w:hAnsi="Arial" w:cs="Arial"/>
          <w:color w:val="333333"/>
          <w:sz w:val="21"/>
          <w:szCs w:val="21"/>
        </w:rPr>
        <w:t xml:space="preserve"> = </w:t>
      </w:r>
      <w:proofErr w:type="spellStart"/>
      <w:r>
        <w:rPr>
          <w:rFonts w:ascii="Arial" w:hAnsi="Arial" w:cs="Arial"/>
          <w:color w:val="333333"/>
          <w:sz w:val="21"/>
          <w:szCs w:val="21"/>
        </w:rPr>
        <w:t>FindFirstFile</w:t>
      </w:r>
      <w:proofErr w:type="spellEnd"/>
      <w:r>
        <w:rPr>
          <w:rFonts w:ascii="Arial" w:hAnsi="Arial" w:cs="Arial"/>
          <w:color w:val="333333"/>
          <w:sz w:val="21"/>
          <w:szCs w:val="21"/>
        </w:rPr>
        <w:t>(</w:t>
      </w:r>
      <w:proofErr w:type="spellStart"/>
      <w:r>
        <w:rPr>
          <w:rFonts w:ascii="Arial" w:hAnsi="Arial" w:cs="Arial"/>
          <w:color w:val="333333"/>
          <w:sz w:val="21"/>
          <w:szCs w:val="21"/>
        </w:rPr>
        <w:t>sFormatFileName</w:t>
      </w:r>
      <w:proofErr w:type="spellEnd"/>
      <w:r>
        <w:rPr>
          <w:rFonts w:ascii="Arial" w:hAnsi="Arial" w:cs="Arial"/>
          <w:color w:val="333333"/>
          <w:sz w:val="21"/>
          <w:szCs w:val="21"/>
        </w:rPr>
        <w:t>, &amp;</w:t>
      </w:r>
      <w:proofErr w:type="spellStart"/>
      <w:r>
        <w:rPr>
          <w:rFonts w:ascii="Arial" w:hAnsi="Arial" w:cs="Arial"/>
          <w:color w:val="333333"/>
          <w:sz w:val="21"/>
          <w:szCs w:val="21"/>
        </w:rPr>
        <w:t>FindFileData</w:t>
      </w:r>
      <w:proofErr w:type="spellEnd"/>
      <w:r>
        <w:rPr>
          <w:rFonts w:ascii="Arial" w:hAnsi="Arial" w:cs="Arial"/>
          <w:color w:val="333333"/>
          <w:sz w:val="21"/>
          <w:szCs w:val="21"/>
        </w:rPr>
        <w:t xml:space="preserve">); </w:t>
      </w:r>
    </w:p>
    <w:p w:rsidR="00B769BA" w:rsidRDefault="00B769BA" w:rsidP="00B769BA">
      <w:pPr>
        <w:pStyle w:val="a7"/>
        <w:shd w:val="clear" w:color="auto" w:fill="FFFFFF"/>
        <w:spacing w:line="390" w:lineRule="atLeast"/>
        <w:rPr>
          <w:rFonts w:ascii="Arial" w:hAnsi="Arial" w:cs="Arial"/>
          <w:color w:val="333333"/>
          <w:sz w:val="21"/>
          <w:szCs w:val="21"/>
        </w:rPr>
      </w:pPr>
      <w:proofErr w:type="gramStart"/>
      <w:r>
        <w:rPr>
          <w:rFonts w:ascii="Arial" w:hAnsi="Arial" w:cs="Arial"/>
          <w:color w:val="333333"/>
          <w:sz w:val="21"/>
          <w:szCs w:val="21"/>
        </w:rPr>
        <w:t>if</w:t>
      </w:r>
      <w:proofErr w:type="gramEnd"/>
      <w:r>
        <w:rPr>
          <w:rFonts w:ascii="Arial" w:hAnsi="Arial" w:cs="Arial"/>
          <w:color w:val="333333"/>
          <w:sz w:val="21"/>
          <w:szCs w:val="21"/>
        </w:rPr>
        <w:t xml:space="preserve"> (</w:t>
      </w:r>
      <w:proofErr w:type="spellStart"/>
      <w:r>
        <w:rPr>
          <w:rFonts w:ascii="Arial" w:hAnsi="Arial" w:cs="Arial"/>
          <w:color w:val="333333"/>
          <w:sz w:val="21"/>
          <w:szCs w:val="21"/>
        </w:rPr>
        <w:t>hFind</w:t>
      </w:r>
      <w:proofErr w:type="spellEnd"/>
      <w:r>
        <w:rPr>
          <w:rFonts w:ascii="Arial" w:hAnsi="Arial" w:cs="Arial"/>
          <w:color w:val="333333"/>
          <w:sz w:val="21"/>
          <w:szCs w:val="21"/>
        </w:rPr>
        <w:t xml:space="preserve"> == INVALID_HANDLE_VALUE) </w:t>
      </w:r>
      <w:r>
        <w:rPr>
          <w:rFonts w:ascii="Arial" w:hAnsi="Arial" w:cs="Arial"/>
          <w:color w:val="333333"/>
          <w:sz w:val="21"/>
          <w:szCs w:val="21"/>
        </w:rPr>
        <w:br/>
        <w:t xml:space="preserve">{ </w:t>
      </w:r>
      <w:r>
        <w:rPr>
          <w:rFonts w:ascii="Arial" w:hAnsi="Arial" w:cs="Arial"/>
          <w:color w:val="333333"/>
          <w:sz w:val="21"/>
          <w:szCs w:val="21"/>
        </w:rPr>
        <w:br/>
        <w:t xml:space="preserve">return FALSE; </w:t>
      </w:r>
      <w:r>
        <w:rPr>
          <w:rFonts w:ascii="Arial" w:hAnsi="Arial" w:cs="Arial"/>
          <w:color w:val="333333"/>
          <w:sz w:val="21"/>
          <w:szCs w:val="21"/>
        </w:rPr>
        <w:br/>
        <w:t xml:space="preserve">} </w:t>
      </w:r>
      <w:r>
        <w:rPr>
          <w:rFonts w:ascii="Arial" w:hAnsi="Arial" w:cs="Arial"/>
          <w:color w:val="333333"/>
          <w:sz w:val="21"/>
          <w:szCs w:val="21"/>
        </w:rPr>
        <w:br/>
        <w:t xml:space="preserve">else </w:t>
      </w:r>
      <w:r>
        <w:rPr>
          <w:rFonts w:ascii="Arial" w:hAnsi="Arial" w:cs="Arial"/>
          <w:color w:val="333333"/>
          <w:sz w:val="21"/>
          <w:szCs w:val="21"/>
        </w:rPr>
        <w:br/>
        <w:t xml:space="preserve">{ </w:t>
      </w:r>
      <w:r>
        <w:rPr>
          <w:rFonts w:ascii="Arial" w:hAnsi="Arial" w:cs="Arial"/>
          <w:color w:val="333333"/>
          <w:sz w:val="21"/>
          <w:szCs w:val="21"/>
        </w:rPr>
        <w:br/>
        <w:t>while (!</w:t>
      </w:r>
      <w:proofErr w:type="spellStart"/>
      <w:r>
        <w:rPr>
          <w:rFonts w:ascii="Arial" w:hAnsi="Arial" w:cs="Arial"/>
          <w:color w:val="333333"/>
          <w:sz w:val="21"/>
          <w:szCs w:val="21"/>
        </w:rPr>
        <w:t>fFinished</w:t>
      </w:r>
      <w:proofErr w:type="spellEnd"/>
      <w:r>
        <w:rPr>
          <w:rFonts w:ascii="Arial" w:hAnsi="Arial" w:cs="Arial"/>
          <w:color w:val="333333"/>
          <w:sz w:val="21"/>
          <w:szCs w:val="21"/>
        </w:rPr>
        <w:t xml:space="preserve">) </w:t>
      </w:r>
      <w:r>
        <w:rPr>
          <w:rFonts w:ascii="Arial" w:hAnsi="Arial" w:cs="Arial"/>
          <w:color w:val="333333"/>
          <w:sz w:val="21"/>
          <w:szCs w:val="21"/>
        </w:rPr>
        <w:br/>
        <w:t xml:space="preserve">{ </w:t>
      </w:r>
      <w:r>
        <w:rPr>
          <w:rFonts w:ascii="Arial" w:hAnsi="Arial" w:cs="Arial"/>
          <w:color w:val="333333"/>
          <w:sz w:val="21"/>
          <w:szCs w:val="21"/>
        </w:rPr>
        <w:br/>
      </w:r>
      <w:proofErr w:type="spellStart"/>
      <w:r>
        <w:rPr>
          <w:rFonts w:ascii="Arial" w:hAnsi="Arial" w:cs="Arial"/>
          <w:color w:val="333333"/>
          <w:sz w:val="21"/>
          <w:szCs w:val="21"/>
        </w:rPr>
        <w:lastRenderedPageBreak/>
        <w:t>lstrcpy</w:t>
      </w:r>
      <w:proofErr w:type="spellEnd"/>
      <w:r>
        <w:rPr>
          <w:rFonts w:ascii="Arial" w:hAnsi="Arial" w:cs="Arial"/>
          <w:color w:val="333333"/>
          <w:sz w:val="21"/>
          <w:szCs w:val="21"/>
        </w:rPr>
        <w:t>(</w:t>
      </w:r>
      <w:proofErr w:type="spellStart"/>
      <w:r>
        <w:rPr>
          <w:rFonts w:ascii="Arial" w:hAnsi="Arial" w:cs="Arial"/>
          <w:color w:val="333333"/>
          <w:sz w:val="21"/>
          <w:szCs w:val="21"/>
        </w:rPr>
        <w:t>sPath</w:t>
      </w:r>
      <w:proofErr w:type="spellEnd"/>
      <w:r>
        <w:rPr>
          <w:rFonts w:ascii="Arial" w:hAnsi="Arial" w:cs="Arial"/>
          <w:color w:val="333333"/>
          <w:sz w:val="21"/>
          <w:szCs w:val="21"/>
        </w:rPr>
        <w:t xml:space="preserve">, </w:t>
      </w:r>
      <w:proofErr w:type="spellStart"/>
      <w:r>
        <w:rPr>
          <w:rFonts w:ascii="Arial" w:hAnsi="Arial" w:cs="Arial"/>
          <w:color w:val="333333"/>
          <w:sz w:val="21"/>
          <w:szCs w:val="21"/>
        </w:rPr>
        <w:t>sFindPath</w:t>
      </w:r>
      <w:proofErr w:type="spellEnd"/>
      <w:r>
        <w:rPr>
          <w:rFonts w:ascii="Arial" w:hAnsi="Arial" w:cs="Arial"/>
          <w:color w:val="333333"/>
          <w:sz w:val="21"/>
          <w:szCs w:val="21"/>
        </w:rPr>
        <w:t xml:space="preserve">); </w:t>
      </w:r>
      <w:r>
        <w:rPr>
          <w:rFonts w:ascii="Arial" w:hAnsi="Arial" w:cs="Arial"/>
          <w:color w:val="333333"/>
          <w:sz w:val="21"/>
          <w:szCs w:val="21"/>
        </w:rPr>
        <w:br/>
      </w:r>
      <w:proofErr w:type="spellStart"/>
      <w:r>
        <w:rPr>
          <w:rFonts w:ascii="Arial" w:hAnsi="Arial" w:cs="Arial"/>
          <w:color w:val="333333"/>
          <w:sz w:val="21"/>
          <w:szCs w:val="21"/>
        </w:rPr>
        <w:t>lstrcat</w:t>
      </w:r>
      <w:proofErr w:type="spellEnd"/>
      <w:r>
        <w:rPr>
          <w:rFonts w:ascii="Arial" w:hAnsi="Arial" w:cs="Arial"/>
          <w:color w:val="333333"/>
          <w:sz w:val="21"/>
          <w:szCs w:val="21"/>
        </w:rPr>
        <w:t>(</w:t>
      </w:r>
      <w:proofErr w:type="spellStart"/>
      <w:r>
        <w:rPr>
          <w:rFonts w:ascii="Arial" w:hAnsi="Arial" w:cs="Arial"/>
          <w:color w:val="333333"/>
          <w:sz w:val="21"/>
          <w:szCs w:val="21"/>
        </w:rPr>
        <w:t>sPath</w:t>
      </w:r>
      <w:proofErr w:type="spellEnd"/>
      <w:r>
        <w:rPr>
          <w:rFonts w:ascii="Arial" w:hAnsi="Arial" w:cs="Arial"/>
          <w:color w:val="333333"/>
          <w:sz w:val="21"/>
          <w:szCs w:val="21"/>
        </w:rPr>
        <w:t xml:space="preserve">, "//"); </w:t>
      </w:r>
      <w:r>
        <w:rPr>
          <w:rFonts w:ascii="Arial" w:hAnsi="Arial" w:cs="Arial"/>
          <w:color w:val="333333"/>
          <w:sz w:val="21"/>
          <w:szCs w:val="21"/>
        </w:rPr>
        <w:br/>
      </w:r>
      <w:proofErr w:type="spellStart"/>
      <w:r>
        <w:rPr>
          <w:rFonts w:ascii="Arial" w:hAnsi="Arial" w:cs="Arial"/>
          <w:color w:val="333333"/>
          <w:sz w:val="21"/>
          <w:szCs w:val="21"/>
        </w:rPr>
        <w:t>lstrcat</w:t>
      </w:r>
      <w:proofErr w:type="spellEnd"/>
      <w:r>
        <w:rPr>
          <w:rFonts w:ascii="Arial" w:hAnsi="Arial" w:cs="Arial"/>
          <w:color w:val="333333"/>
          <w:sz w:val="21"/>
          <w:szCs w:val="21"/>
        </w:rPr>
        <w:t>(</w:t>
      </w:r>
      <w:proofErr w:type="spellStart"/>
      <w:r>
        <w:rPr>
          <w:rFonts w:ascii="Arial" w:hAnsi="Arial" w:cs="Arial"/>
          <w:color w:val="333333"/>
          <w:sz w:val="21"/>
          <w:szCs w:val="21"/>
        </w:rPr>
        <w:t>sPath</w:t>
      </w:r>
      <w:proofErr w:type="spellEnd"/>
      <w:r>
        <w:rPr>
          <w:rFonts w:ascii="Arial" w:hAnsi="Arial" w:cs="Arial"/>
          <w:color w:val="333333"/>
          <w:sz w:val="21"/>
          <w:szCs w:val="21"/>
        </w:rPr>
        <w:t xml:space="preserve">, </w:t>
      </w:r>
      <w:proofErr w:type="spellStart"/>
      <w:r>
        <w:rPr>
          <w:rFonts w:ascii="Arial" w:hAnsi="Arial" w:cs="Arial"/>
          <w:color w:val="333333"/>
          <w:sz w:val="21"/>
          <w:szCs w:val="21"/>
        </w:rPr>
        <w:t>FindFileData.cFileName</w:t>
      </w:r>
      <w:proofErr w:type="spellEnd"/>
      <w:r>
        <w:rPr>
          <w:rFonts w:ascii="Arial" w:hAnsi="Arial" w:cs="Arial"/>
          <w:color w:val="333333"/>
          <w:sz w:val="21"/>
          <w:szCs w:val="21"/>
        </w:rPr>
        <w:t xml:space="preserve">); </w:t>
      </w:r>
    </w:p>
    <w:p w:rsidR="00B769BA" w:rsidRDefault="00B769BA" w:rsidP="00B769BA">
      <w:pPr>
        <w:pStyle w:val="a7"/>
        <w:shd w:val="clear" w:color="auto" w:fill="FFFFFF"/>
        <w:spacing w:line="390" w:lineRule="atLeast"/>
        <w:rPr>
          <w:rFonts w:ascii="Arial" w:hAnsi="Arial" w:cs="Arial"/>
          <w:color w:val="333333"/>
          <w:sz w:val="21"/>
          <w:szCs w:val="21"/>
        </w:rPr>
      </w:pPr>
      <w:proofErr w:type="gramStart"/>
      <w:r>
        <w:rPr>
          <w:rFonts w:ascii="Arial" w:hAnsi="Arial" w:cs="Arial"/>
          <w:color w:val="333333"/>
          <w:sz w:val="21"/>
          <w:szCs w:val="21"/>
        </w:rPr>
        <w:t>if</w:t>
      </w:r>
      <w:proofErr w:type="gramEnd"/>
      <w:r>
        <w:rPr>
          <w:rFonts w:ascii="Arial" w:hAnsi="Arial" w:cs="Arial"/>
          <w:color w:val="333333"/>
          <w:sz w:val="21"/>
          <w:szCs w:val="21"/>
        </w:rPr>
        <w:t xml:space="preserve"> (FILE_ATTRIBUTE_DIRECTORY &amp; </w:t>
      </w:r>
      <w:proofErr w:type="spellStart"/>
      <w:r>
        <w:rPr>
          <w:rFonts w:ascii="Arial" w:hAnsi="Arial" w:cs="Arial"/>
          <w:color w:val="333333"/>
          <w:sz w:val="21"/>
          <w:szCs w:val="21"/>
        </w:rPr>
        <w:t>FindFileData.dwFileAttributes</w:t>
      </w:r>
      <w:proofErr w:type="spellEnd"/>
      <w:r>
        <w:rPr>
          <w:rFonts w:ascii="Arial" w:hAnsi="Arial" w:cs="Arial"/>
          <w:color w:val="333333"/>
          <w:sz w:val="21"/>
          <w:szCs w:val="21"/>
        </w:rPr>
        <w:t xml:space="preserve">) </w:t>
      </w:r>
      <w:r>
        <w:rPr>
          <w:rFonts w:ascii="Arial" w:hAnsi="Arial" w:cs="Arial"/>
          <w:color w:val="333333"/>
          <w:sz w:val="21"/>
          <w:szCs w:val="21"/>
        </w:rPr>
        <w:br/>
        <w:t xml:space="preserve">{ </w:t>
      </w:r>
      <w:r>
        <w:rPr>
          <w:rFonts w:ascii="Arial" w:hAnsi="Arial" w:cs="Arial"/>
          <w:color w:val="333333"/>
          <w:sz w:val="21"/>
          <w:szCs w:val="21"/>
        </w:rPr>
        <w:br/>
        <w:t xml:space="preserve">if (0 != </w:t>
      </w:r>
      <w:proofErr w:type="spellStart"/>
      <w:r>
        <w:rPr>
          <w:rFonts w:ascii="Arial" w:hAnsi="Arial" w:cs="Arial"/>
          <w:color w:val="333333"/>
          <w:sz w:val="21"/>
          <w:szCs w:val="21"/>
        </w:rPr>
        <w:t>lstrcmp</w:t>
      </w:r>
      <w:proofErr w:type="spellEnd"/>
      <w:r>
        <w:rPr>
          <w:rFonts w:ascii="Arial" w:hAnsi="Arial" w:cs="Arial"/>
          <w:color w:val="333333"/>
          <w:sz w:val="21"/>
          <w:szCs w:val="21"/>
        </w:rPr>
        <w:t>(</w:t>
      </w:r>
      <w:proofErr w:type="spellStart"/>
      <w:r>
        <w:rPr>
          <w:rFonts w:ascii="Arial" w:hAnsi="Arial" w:cs="Arial"/>
          <w:color w:val="333333"/>
          <w:sz w:val="21"/>
          <w:szCs w:val="21"/>
        </w:rPr>
        <w:t>FindFileData.cFileName</w:t>
      </w:r>
      <w:proofErr w:type="spellEnd"/>
      <w:r>
        <w:rPr>
          <w:rFonts w:ascii="Arial" w:hAnsi="Arial" w:cs="Arial"/>
          <w:color w:val="333333"/>
          <w:sz w:val="21"/>
          <w:szCs w:val="21"/>
        </w:rPr>
        <w:t xml:space="preserve">,".") &amp;&amp; </w:t>
      </w:r>
      <w:proofErr w:type="gramStart"/>
      <w:r>
        <w:rPr>
          <w:rFonts w:ascii="Arial" w:hAnsi="Arial" w:cs="Arial"/>
          <w:color w:val="333333"/>
          <w:sz w:val="21"/>
          <w:szCs w:val="21"/>
        </w:rPr>
        <w:t>0 !</w:t>
      </w:r>
      <w:proofErr w:type="gramEnd"/>
      <w:r>
        <w:rPr>
          <w:rFonts w:ascii="Arial" w:hAnsi="Arial" w:cs="Arial"/>
          <w:color w:val="333333"/>
          <w:sz w:val="21"/>
          <w:szCs w:val="21"/>
        </w:rPr>
        <w:t xml:space="preserve">= </w:t>
      </w:r>
      <w:proofErr w:type="spellStart"/>
      <w:r>
        <w:rPr>
          <w:rFonts w:ascii="Arial" w:hAnsi="Arial" w:cs="Arial"/>
          <w:color w:val="333333"/>
          <w:sz w:val="21"/>
          <w:szCs w:val="21"/>
        </w:rPr>
        <w:t>lstrcmp</w:t>
      </w:r>
      <w:proofErr w:type="spellEnd"/>
      <w:r>
        <w:rPr>
          <w:rFonts w:ascii="Arial" w:hAnsi="Arial" w:cs="Arial"/>
          <w:color w:val="333333"/>
          <w:sz w:val="21"/>
          <w:szCs w:val="21"/>
        </w:rPr>
        <w:t>(</w:t>
      </w:r>
      <w:proofErr w:type="spellStart"/>
      <w:r>
        <w:rPr>
          <w:rFonts w:ascii="Arial" w:hAnsi="Arial" w:cs="Arial"/>
          <w:color w:val="333333"/>
          <w:sz w:val="21"/>
          <w:szCs w:val="21"/>
        </w:rPr>
        <w:t>FindFileData.cFileName</w:t>
      </w:r>
      <w:proofErr w:type="spellEnd"/>
      <w:r>
        <w:rPr>
          <w:rFonts w:ascii="Arial" w:hAnsi="Arial" w:cs="Arial"/>
          <w:color w:val="333333"/>
          <w:sz w:val="21"/>
          <w:szCs w:val="21"/>
        </w:rPr>
        <w:t xml:space="preserve">,"..")) </w:t>
      </w:r>
      <w:r>
        <w:rPr>
          <w:rFonts w:ascii="Arial" w:hAnsi="Arial" w:cs="Arial"/>
          <w:color w:val="333333"/>
          <w:sz w:val="21"/>
          <w:szCs w:val="21"/>
        </w:rPr>
        <w:br/>
      </w:r>
      <w:proofErr w:type="spellStart"/>
      <w:proofErr w:type="gramStart"/>
      <w:r>
        <w:rPr>
          <w:rFonts w:ascii="Arial" w:hAnsi="Arial" w:cs="Arial"/>
          <w:color w:val="333333"/>
          <w:sz w:val="21"/>
          <w:szCs w:val="21"/>
        </w:rPr>
        <w:t>cout</w:t>
      </w:r>
      <w:proofErr w:type="spellEnd"/>
      <w:proofErr w:type="gramEnd"/>
      <w:r>
        <w:rPr>
          <w:rFonts w:ascii="Arial" w:hAnsi="Arial" w:cs="Arial"/>
          <w:color w:val="333333"/>
          <w:sz w:val="21"/>
          <w:szCs w:val="21"/>
        </w:rPr>
        <w:t xml:space="preserve"> &lt;&lt; " Folder " &lt;&lt; ++</w:t>
      </w:r>
      <w:proofErr w:type="spellStart"/>
      <w:r>
        <w:rPr>
          <w:rFonts w:ascii="Arial" w:hAnsi="Arial" w:cs="Arial"/>
          <w:color w:val="333333"/>
          <w:sz w:val="21"/>
          <w:szCs w:val="21"/>
        </w:rPr>
        <w:t>uCountFolder</w:t>
      </w:r>
      <w:proofErr w:type="spellEnd"/>
      <w:r>
        <w:rPr>
          <w:rFonts w:ascii="Arial" w:hAnsi="Arial" w:cs="Arial"/>
          <w:color w:val="333333"/>
          <w:sz w:val="21"/>
          <w:szCs w:val="21"/>
        </w:rPr>
        <w:t xml:space="preserve"> &lt;&lt; ". - " &lt;&lt; </w:t>
      </w:r>
      <w:proofErr w:type="spellStart"/>
      <w:r>
        <w:rPr>
          <w:rFonts w:ascii="Arial" w:hAnsi="Arial" w:cs="Arial"/>
          <w:color w:val="333333"/>
          <w:sz w:val="21"/>
          <w:szCs w:val="21"/>
        </w:rPr>
        <w:t>sPath</w:t>
      </w:r>
      <w:proofErr w:type="spellEnd"/>
      <w:r>
        <w:rPr>
          <w:rFonts w:ascii="Arial" w:hAnsi="Arial" w:cs="Arial"/>
          <w:color w:val="333333"/>
          <w:sz w:val="21"/>
          <w:szCs w:val="21"/>
        </w:rPr>
        <w:t xml:space="preserve"> &lt;&lt;""&lt;&lt; </w:t>
      </w:r>
      <w:proofErr w:type="spellStart"/>
      <w:r>
        <w:rPr>
          <w:rFonts w:ascii="Arial" w:hAnsi="Arial" w:cs="Arial"/>
          <w:color w:val="333333"/>
          <w:sz w:val="21"/>
          <w:szCs w:val="21"/>
        </w:rPr>
        <w:t>endl</w:t>
      </w:r>
      <w:proofErr w:type="spellEnd"/>
      <w:proofErr w:type="gramStart"/>
      <w:r>
        <w:rPr>
          <w:rFonts w:ascii="Arial" w:hAnsi="Arial" w:cs="Arial"/>
          <w:color w:val="333333"/>
          <w:sz w:val="21"/>
          <w:szCs w:val="21"/>
        </w:rPr>
        <w:t xml:space="preserve">; </w:t>
      </w:r>
      <w:proofErr w:type="gramEnd"/>
      <w:r>
        <w:rPr>
          <w:rFonts w:ascii="Arial" w:hAnsi="Arial" w:cs="Arial"/>
          <w:color w:val="333333"/>
          <w:sz w:val="21"/>
          <w:szCs w:val="21"/>
        </w:rPr>
        <w:br/>
        <w:t xml:space="preserve">} </w:t>
      </w:r>
      <w:r>
        <w:rPr>
          <w:rFonts w:ascii="Arial" w:hAnsi="Arial" w:cs="Arial"/>
          <w:color w:val="333333"/>
          <w:sz w:val="21"/>
          <w:szCs w:val="21"/>
        </w:rPr>
        <w:br/>
        <w:t xml:space="preserve">else </w:t>
      </w:r>
      <w:r>
        <w:rPr>
          <w:rFonts w:ascii="Arial" w:hAnsi="Arial" w:cs="Arial"/>
          <w:color w:val="333333"/>
          <w:sz w:val="21"/>
          <w:szCs w:val="21"/>
        </w:rPr>
        <w:br/>
      </w:r>
      <w:proofErr w:type="spellStart"/>
      <w:r>
        <w:rPr>
          <w:rFonts w:ascii="Arial" w:hAnsi="Arial" w:cs="Arial"/>
          <w:color w:val="333333"/>
          <w:sz w:val="21"/>
          <w:szCs w:val="21"/>
        </w:rPr>
        <w:t>cout</w:t>
      </w:r>
      <w:proofErr w:type="spellEnd"/>
      <w:r>
        <w:rPr>
          <w:rFonts w:ascii="Arial" w:hAnsi="Arial" w:cs="Arial"/>
          <w:color w:val="333333"/>
          <w:sz w:val="21"/>
          <w:szCs w:val="21"/>
        </w:rPr>
        <w:t xml:space="preserve"> &lt;&lt; " File " &lt;&lt; ++</w:t>
      </w:r>
      <w:proofErr w:type="spellStart"/>
      <w:r>
        <w:rPr>
          <w:rFonts w:ascii="Arial" w:hAnsi="Arial" w:cs="Arial"/>
          <w:color w:val="333333"/>
          <w:sz w:val="21"/>
          <w:szCs w:val="21"/>
        </w:rPr>
        <w:t>uCountFile</w:t>
      </w:r>
      <w:proofErr w:type="spellEnd"/>
      <w:r>
        <w:rPr>
          <w:rFonts w:ascii="Arial" w:hAnsi="Arial" w:cs="Arial"/>
          <w:color w:val="333333"/>
          <w:sz w:val="21"/>
          <w:szCs w:val="21"/>
        </w:rPr>
        <w:t xml:space="preserve"> &lt;&lt; ". - " &lt;&lt; </w:t>
      </w:r>
      <w:proofErr w:type="spellStart"/>
      <w:r>
        <w:rPr>
          <w:rFonts w:ascii="Arial" w:hAnsi="Arial" w:cs="Arial"/>
          <w:color w:val="333333"/>
          <w:sz w:val="21"/>
          <w:szCs w:val="21"/>
        </w:rPr>
        <w:t>sPath</w:t>
      </w:r>
      <w:proofErr w:type="spellEnd"/>
      <w:r>
        <w:rPr>
          <w:rFonts w:ascii="Arial" w:hAnsi="Arial" w:cs="Arial"/>
          <w:color w:val="333333"/>
          <w:sz w:val="21"/>
          <w:szCs w:val="21"/>
        </w:rPr>
        <w:t xml:space="preserve"> &lt;&lt;""&lt;&lt; </w:t>
      </w:r>
      <w:proofErr w:type="spellStart"/>
      <w:r>
        <w:rPr>
          <w:rFonts w:ascii="Arial" w:hAnsi="Arial" w:cs="Arial"/>
          <w:color w:val="333333"/>
          <w:sz w:val="21"/>
          <w:szCs w:val="21"/>
        </w:rPr>
        <w:t>endl</w:t>
      </w:r>
      <w:proofErr w:type="spellEnd"/>
      <w:r>
        <w:rPr>
          <w:rFonts w:ascii="Arial" w:hAnsi="Arial" w:cs="Arial"/>
          <w:color w:val="333333"/>
          <w:sz w:val="21"/>
          <w:szCs w:val="21"/>
        </w:rPr>
        <w:t xml:space="preserve">; </w:t>
      </w:r>
    </w:p>
    <w:p w:rsidR="00B769BA" w:rsidRDefault="00B769BA" w:rsidP="00B769BA">
      <w:pPr>
        <w:pStyle w:val="a7"/>
        <w:shd w:val="clear" w:color="auto" w:fill="FFFFFF"/>
        <w:spacing w:line="390" w:lineRule="atLeast"/>
        <w:rPr>
          <w:rFonts w:ascii="Arial" w:hAnsi="Arial" w:cs="Arial"/>
          <w:color w:val="333333"/>
          <w:sz w:val="21"/>
          <w:szCs w:val="21"/>
        </w:rPr>
      </w:pPr>
      <w:r>
        <w:rPr>
          <w:rFonts w:ascii="Arial" w:hAnsi="Arial" w:cs="Arial"/>
          <w:color w:val="333333"/>
          <w:sz w:val="21"/>
          <w:szCs w:val="21"/>
        </w:rPr>
        <w:t>if (!</w:t>
      </w:r>
      <w:proofErr w:type="spellStart"/>
      <w:r>
        <w:rPr>
          <w:rFonts w:ascii="Arial" w:hAnsi="Arial" w:cs="Arial"/>
          <w:color w:val="333333"/>
          <w:sz w:val="21"/>
          <w:szCs w:val="21"/>
        </w:rPr>
        <w:t>FindNextFile</w:t>
      </w:r>
      <w:proofErr w:type="spellEnd"/>
      <w:r>
        <w:rPr>
          <w:rFonts w:ascii="Arial" w:hAnsi="Arial" w:cs="Arial"/>
          <w:color w:val="333333"/>
          <w:sz w:val="21"/>
          <w:szCs w:val="21"/>
        </w:rPr>
        <w:t>(</w:t>
      </w:r>
      <w:proofErr w:type="spellStart"/>
      <w:r>
        <w:rPr>
          <w:rFonts w:ascii="Arial" w:hAnsi="Arial" w:cs="Arial"/>
          <w:color w:val="333333"/>
          <w:sz w:val="21"/>
          <w:szCs w:val="21"/>
        </w:rPr>
        <w:t>hFind</w:t>
      </w:r>
      <w:proofErr w:type="spellEnd"/>
      <w:r>
        <w:rPr>
          <w:rFonts w:ascii="Arial" w:hAnsi="Arial" w:cs="Arial"/>
          <w:color w:val="333333"/>
          <w:sz w:val="21"/>
          <w:szCs w:val="21"/>
        </w:rPr>
        <w:t>, &amp;</w:t>
      </w:r>
      <w:proofErr w:type="spellStart"/>
      <w:r>
        <w:rPr>
          <w:rFonts w:ascii="Arial" w:hAnsi="Arial" w:cs="Arial"/>
          <w:color w:val="333333"/>
          <w:sz w:val="21"/>
          <w:szCs w:val="21"/>
        </w:rPr>
        <w:t>FindFileData</w:t>
      </w:r>
      <w:proofErr w:type="spellEnd"/>
      <w:r>
        <w:rPr>
          <w:rFonts w:ascii="Arial" w:hAnsi="Arial" w:cs="Arial"/>
          <w:color w:val="333333"/>
          <w:sz w:val="21"/>
          <w:szCs w:val="21"/>
        </w:rPr>
        <w:t xml:space="preserve">)) </w:t>
      </w:r>
      <w:r>
        <w:rPr>
          <w:rFonts w:ascii="Arial" w:hAnsi="Arial" w:cs="Arial"/>
          <w:color w:val="333333"/>
          <w:sz w:val="21"/>
          <w:szCs w:val="21"/>
        </w:rPr>
        <w:br/>
        <w:t xml:space="preserve">{ </w:t>
      </w:r>
      <w:r>
        <w:rPr>
          <w:rFonts w:ascii="Arial" w:hAnsi="Arial" w:cs="Arial"/>
          <w:color w:val="333333"/>
          <w:sz w:val="21"/>
          <w:szCs w:val="21"/>
        </w:rPr>
        <w:br/>
        <w:t>if (</w:t>
      </w:r>
      <w:proofErr w:type="spellStart"/>
      <w:r>
        <w:rPr>
          <w:rFonts w:ascii="Arial" w:hAnsi="Arial" w:cs="Arial"/>
          <w:color w:val="333333"/>
          <w:sz w:val="21"/>
          <w:szCs w:val="21"/>
        </w:rPr>
        <w:t>GetLastError</w:t>
      </w:r>
      <w:proofErr w:type="spellEnd"/>
      <w:r>
        <w:rPr>
          <w:rFonts w:ascii="Arial" w:hAnsi="Arial" w:cs="Arial"/>
          <w:color w:val="333333"/>
          <w:sz w:val="21"/>
          <w:szCs w:val="21"/>
        </w:rPr>
        <w:t xml:space="preserve">() == ERROR_NO_MORE_FILES) </w:t>
      </w:r>
      <w:r>
        <w:rPr>
          <w:rFonts w:ascii="Arial" w:hAnsi="Arial" w:cs="Arial"/>
          <w:color w:val="333333"/>
          <w:sz w:val="21"/>
          <w:szCs w:val="21"/>
        </w:rPr>
        <w:br/>
        <w:t xml:space="preserve">{ </w:t>
      </w:r>
      <w:r>
        <w:rPr>
          <w:rFonts w:ascii="Arial" w:hAnsi="Arial" w:cs="Arial"/>
          <w:color w:val="333333"/>
          <w:sz w:val="21"/>
          <w:szCs w:val="21"/>
        </w:rPr>
        <w:br/>
      </w:r>
      <w:proofErr w:type="spellStart"/>
      <w:r>
        <w:rPr>
          <w:rFonts w:ascii="Arial" w:hAnsi="Arial" w:cs="Arial"/>
          <w:color w:val="333333"/>
          <w:sz w:val="21"/>
          <w:szCs w:val="21"/>
        </w:rPr>
        <w:t>fFinished</w:t>
      </w:r>
      <w:proofErr w:type="spellEnd"/>
      <w:r>
        <w:rPr>
          <w:rFonts w:ascii="Arial" w:hAnsi="Arial" w:cs="Arial"/>
          <w:color w:val="333333"/>
          <w:sz w:val="21"/>
          <w:szCs w:val="21"/>
        </w:rPr>
        <w:t xml:space="preserve"> = TRUE; </w:t>
      </w:r>
      <w:r>
        <w:rPr>
          <w:rFonts w:ascii="Arial" w:hAnsi="Arial" w:cs="Arial"/>
          <w:color w:val="333333"/>
          <w:sz w:val="21"/>
          <w:szCs w:val="21"/>
        </w:rPr>
        <w:br/>
        <w:t xml:space="preserve">} </w:t>
      </w:r>
      <w:r>
        <w:rPr>
          <w:rFonts w:ascii="Arial" w:hAnsi="Arial" w:cs="Arial"/>
          <w:color w:val="333333"/>
          <w:sz w:val="21"/>
          <w:szCs w:val="21"/>
        </w:rPr>
        <w:br/>
        <w:t xml:space="preserve">else </w:t>
      </w:r>
      <w:r>
        <w:rPr>
          <w:rFonts w:ascii="Arial" w:hAnsi="Arial" w:cs="Arial"/>
          <w:color w:val="333333"/>
          <w:sz w:val="21"/>
          <w:szCs w:val="21"/>
        </w:rPr>
        <w:br/>
        <w:t xml:space="preserve">{ </w:t>
      </w:r>
      <w:r>
        <w:rPr>
          <w:rFonts w:ascii="Arial" w:hAnsi="Arial" w:cs="Arial"/>
          <w:color w:val="333333"/>
          <w:sz w:val="21"/>
          <w:szCs w:val="21"/>
        </w:rPr>
        <w:br/>
        <w:t xml:space="preserve">break; </w:t>
      </w:r>
      <w:r>
        <w:rPr>
          <w:rFonts w:ascii="Arial" w:hAnsi="Arial" w:cs="Arial"/>
          <w:color w:val="333333"/>
          <w:sz w:val="21"/>
          <w:szCs w:val="21"/>
        </w:rPr>
        <w:br/>
        <w:t xml:space="preserve">} </w:t>
      </w:r>
      <w:r>
        <w:rPr>
          <w:rFonts w:ascii="Arial" w:hAnsi="Arial" w:cs="Arial"/>
          <w:color w:val="333333"/>
          <w:sz w:val="21"/>
          <w:szCs w:val="21"/>
        </w:rPr>
        <w:br/>
        <w:t xml:space="preserve">} </w:t>
      </w:r>
      <w:r>
        <w:rPr>
          <w:rFonts w:ascii="Arial" w:hAnsi="Arial" w:cs="Arial"/>
          <w:color w:val="333333"/>
          <w:sz w:val="21"/>
          <w:szCs w:val="21"/>
        </w:rPr>
        <w:br/>
        <w:t xml:space="preserve">} </w:t>
      </w:r>
    </w:p>
    <w:p w:rsidR="00B769BA" w:rsidRDefault="00B769BA" w:rsidP="00B769BA">
      <w:pPr>
        <w:pStyle w:val="a7"/>
        <w:shd w:val="clear" w:color="auto" w:fill="FFFFFF"/>
        <w:spacing w:line="390" w:lineRule="atLeast"/>
        <w:rPr>
          <w:rFonts w:ascii="Arial" w:hAnsi="Arial" w:cs="Arial"/>
          <w:color w:val="333333"/>
          <w:sz w:val="21"/>
          <w:szCs w:val="21"/>
        </w:rPr>
      </w:pPr>
      <w:proofErr w:type="spellStart"/>
      <w:proofErr w:type="gramStart"/>
      <w:r>
        <w:rPr>
          <w:rFonts w:ascii="Arial" w:hAnsi="Arial" w:cs="Arial"/>
          <w:color w:val="333333"/>
          <w:sz w:val="21"/>
          <w:szCs w:val="21"/>
        </w:rPr>
        <w:t>FindClose</w:t>
      </w:r>
      <w:proofErr w:type="spellEnd"/>
      <w:r>
        <w:rPr>
          <w:rFonts w:ascii="Arial" w:hAnsi="Arial" w:cs="Arial"/>
          <w:color w:val="333333"/>
          <w:sz w:val="21"/>
          <w:szCs w:val="21"/>
        </w:rPr>
        <w:t>(</w:t>
      </w:r>
      <w:proofErr w:type="spellStart"/>
      <w:proofErr w:type="gramEnd"/>
      <w:r>
        <w:rPr>
          <w:rFonts w:ascii="Arial" w:hAnsi="Arial" w:cs="Arial"/>
          <w:color w:val="333333"/>
          <w:sz w:val="21"/>
          <w:szCs w:val="21"/>
        </w:rPr>
        <w:t>hFind</w:t>
      </w:r>
      <w:proofErr w:type="spellEnd"/>
      <w:r>
        <w:rPr>
          <w:rFonts w:ascii="Arial" w:hAnsi="Arial" w:cs="Arial"/>
          <w:color w:val="333333"/>
          <w:sz w:val="21"/>
          <w:szCs w:val="21"/>
        </w:rPr>
        <w:t xml:space="preserve">); </w:t>
      </w:r>
      <w:r>
        <w:rPr>
          <w:rFonts w:ascii="Arial" w:hAnsi="Arial" w:cs="Arial"/>
          <w:color w:val="333333"/>
          <w:sz w:val="21"/>
          <w:szCs w:val="21"/>
        </w:rPr>
        <w:br/>
        <w:t xml:space="preserve">} </w:t>
      </w:r>
    </w:p>
    <w:p w:rsidR="00B769BA" w:rsidRDefault="00B769BA" w:rsidP="00B769BA">
      <w:pPr>
        <w:pStyle w:val="a7"/>
        <w:shd w:val="clear" w:color="auto" w:fill="FFFFFF"/>
        <w:spacing w:line="390" w:lineRule="atLeast"/>
        <w:rPr>
          <w:rFonts w:ascii="Arial" w:hAnsi="Arial" w:cs="Arial"/>
          <w:color w:val="333333"/>
          <w:sz w:val="21"/>
          <w:szCs w:val="21"/>
        </w:rPr>
      </w:pPr>
      <w:proofErr w:type="gramStart"/>
      <w:r>
        <w:rPr>
          <w:rFonts w:ascii="Arial" w:hAnsi="Arial" w:cs="Arial"/>
          <w:color w:val="333333"/>
          <w:sz w:val="21"/>
          <w:szCs w:val="21"/>
        </w:rPr>
        <w:t>return</w:t>
      </w:r>
      <w:proofErr w:type="gramEnd"/>
      <w:r>
        <w:rPr>
          <w:rFonts w:ascii="Arial" w:hAnsi="Arial" w:cs="Arial"/>
          <w:color w:val="333333"/>
          <w:sz w:val="21"/>
          <w:szCs w:val="21"/>
        </w:rPr>
        <w:t xml:space="preserve"> TRUE; </w:t>
      </w:r>
      <w:r>
        <w:rPr>
          <w:rFonts w:ascii="Arial" w:hAnsi="Arial" w:cs="Arial"/>
          <w:color w:val="333333"/>
          <w:sz w:val="21"/>
          <w:szCs w:val="21"/>
        </w:rPr>
        <w:br/>
        <w:t xml:space="preserve">} </w:t>
      </w:r>
    </w:p>
    <w:p w:rsidR="00B769BA" w:rsidRDefault="00B769BA" w:rsidP="00B769BA">
      <w:pPr>
        <w:pStyle w:val="a7"/>
        <w:shd w:val="clear" w:color="auto" w:fill="FFFFFF"/>
        <w:spacing w:line="390" w:lineRule="atLeast"/>
        <w:rPr>
          <w:rFonts w:ascii="Arial" w:hAnsi="Arial" w:cs="Arial"/>
          <w:color w:val="333333"/>
          <w:sz w:val="21"/>
          <w:szCs w:val="21"/>
        </w:rPr>
      </w:pPr>
      <w:r>
        <w:rPr>
          <w:rFonts w:ascii="Arial" w:hAnsi="Arial" w:cs="Arial"/>
          <w:color w:val="333333"/>
          <w:sz w:val="21"/>
          <w:szCs w:val="21"/>
        </w:rPr>
        <w:t xml:space="preserve">BOOL </w:t>
      </w:r>
      <w:proofErr w:type="spellStart"/>
      <w:proofErr w:type="gramStart"/>
      <w:r>
        <w:rPr>
          <w:rFonts w:ascii="Arial" w:hAnsi="Arial" w:cs="Arial"/>
          <w:color w:val="333333"/>
          <w:sz w:val="21"/>
          <w:szCs w:val="21"/>
        </w:rPr>
        <w:t>MyFindFolder</w:t>
      </w:r>
      <w:proofErr w:type="spellEnd"/>
      <w:r>
        <w:rPr>
          <w:rFonts w:ascii="Arial" w:hAnsi="Arial" w:cs="Arial"/>
          <w:color w:val="333333"/>
          <w:sz w:val="21"/>
          <w:szCs w:val="21"/>
        </w:rPr>
        <w:t>(</w:t>
      </w:r>
      <w:proofErr w:type="gramEnd"/>
      <w:r>
        <w:rPr>
          <w:rFonts w:ascii="Arial" w:hAnsi="Arial" w:cs="Arial"/>
          <w:color w:val="333333"/>
          <w:sz w:val="21"/>
          <w:szCs w:val="21"/>
        </w:rPr>
        <w:t xml:space="preserve">LPCSTR </w:t>
      </w:r>
      <w:proofErr w:type="spellStart"/>
      <w:r>
        <w:rPr>
          <w:rFonts w:ascii="Arial" w:hAnsi="Arial" w:cs="Arial"/>
          <w:color w:val="333333"/>
          <w:sz w:val="21"/>
          <w:szCs w:val="21"/>
        </w:rPr>
        <w:t>sPath</w:t>
      </w:r>
      <w:proofErr w:type="spellEnd"/>
      <w:r>
        <w:rPr>
          <w:rFonts w:ascii="Arial" w:hAnsi="Arial" w:cs="Arial"/>
          <w:color w:val="333333"/>
          <w:sz w:val="21"/>
          <w:szCs w:val="21"/>
        </w:rPr>
        <w:t xml:space="preserve">, LPCSTR </w:t>
      </w:r>
      <w:proofErr w:type="spellStart"/>
      <w:r>
        <w:rPr>
          <w:rFonts w:ascii="Arial" w:hAnsi="Arial" w:cs="Arial"/>
          <w:color w:val="333333"/>
          <w:sz w:val="21"/>
          <w:szCs w:val="21"/>
        </w:rPr>
        <w:t>sFindFileName</w:t>
      </w:r>
      <w:proofErr w:type="spellEnd"/>
      <w:r>
        <w:rPr>
          <w:rFonts w:ascii="Arial" w:hAnsi="Arial" w:cs="Arial"/>
          <w:color w:val="333333"/>
          <w:sz w:val="21"/>
          <w:szCs w:val="21"/>
        </w:rPr>
        <w:t>, ULONGLONG &amp;</w:t>
      </w:r>
      <w:proofErr w:type="spellStart"/>
      <w:r>
        <w:rPr>
          <w:rFonts w:ascii="Arial" w:hAnsi="Arial" w:cs="Arial"/>
          <w:color w:val="333333"/>
          <w:sz w:val="21"/>
          <w:szCs w:val="21"/>
        </w:rPr>
        <w:t>uCountFolder</w:t>
      </w:r>
      <w:proofErr w:type="spellEnd"/>
      <w:r>
        <w:rPr>
          <w:rFonts w:ascii="Arial" w:hAnsi="Arial" w:cs="Arial"/>
          <w:color w:val="333333"/>
          <w:sz w:val="21"/>
          <w:szCs w:val="21"/>
        </w:rPr>
        <w:t>, ULONGLONG &amp;</w:t>
      </w:r>
      <w:proofErr w:type="spellStart"/>
      <w:r>
        <w:rPr>
          <w:rFonts w:ascii="Arial" w:hAnsi="Arial" w:cs="Arial"/>
          <w:color w:val="333333"/>
          <w:sz w:val="21"/>
          <w:szCs w:val="21"/>
        </w:rPr>
        <w:t>uCountFile</w:t>
      </w:r>
      <w:proofErr w:type="spellEnd"/>
      <w:r>
        <w:rPr>
          <w:rFonts w:ascii="Arial" w:hAnsi="Arial" w:cs="Arial"/>
          <w:color w:val="333333"/>
          <w:sz w:val="21"/>
          <w:szCs w:val="21"/>
        </w:rPr>
        <w:t xml:space="preserve">) </w:t>
      </w:r>
      <w:r>
        <w:rPr>
          <w:rFonts w:ascii="Arial" w:hAnsi="Arial" w:cs="Arial"/>
          <w:color w:val="333333"/>
          <w:sz w:val="21"/>
          <w:szCs w:val="21"/>
        </w:rPr>
        <w:br/>
        <w:t xml:space="preserve">{ </w:t>
      </w:r>
      <w:r>
        <w:rPr>
          <w:rFonts w:ascii="Arial" w:hAnsi="Arial" w:cs="Arial"/>
          <w:color w:val="333333"/>
          <w:sz w:val="21"/>
          <w:szCs w:val="21"/>
        </w:rPr>
        <w:br/>
        <w:t xml:space="preserve">char </w:t>
      </w:r>
      <w:proofErr w:type="spellStart"/>
      <w:r>
        <w:rPr>
          <w:rFonts w:ascii="Arial" w:hAnsi="Arial" w:cs="Arial"/>
          <w:color w:val="333333"/>
          <w:sz w:val="21"/>
          <w:szCs w:val="21"/>
        </w:rPr>
        <w:t>sTemp</w:t>
      </w:r>
      <w:proofErr w:type="spellEnd"/>
      <w:r>
        <w:rPr>
          <w:rFonts w:ascii="Arial" w:hAnsi="Arial" w:cs="Arial"/>
          <w:color w:val="333333"/>
          <w:sz w:val="21"/>
          <w:szCs w:val="21"/>
        </w:rPr>
        <w:t xml:space="preserve">[MAX_PATH]; </w:t>
      </w:r>
      <w:r>
        <w:rPr>
          <w:rFonts w:ascii="Arial" w:hAnsi="Arial" w:cs="Arial"/>
          <w:color w:val="333333"/>
          <w:sz w:val="21"/>
          <w:szCs w:val="21"/>
        </w:rPr>
        <w:br/>
        <w:t xml:space="preserve">char </w:t>
      </w:r>
      <w:proofErr w:type="spellStart"/>
      <w:r>
        <w:rPr>
          <w:rFonts w:ascii="Arial" w:hAnsi="Arial" w:cs="Arial"/>
          <w:color w:val="333333"/>
          <w:sz w:val="21"/>
          <w:szCs w:val="21"/>
        </w:rPr>
        <w:t>sFormatFileName</w:t>
      </w:r>
      <w:proofErr w:type="spellEnd"/>
      <w:r>
        <w:rPr>
          <w:rFonts w:ascii="Arial" w:hAnsi="Arial" w:cs="Arial"/>
          <w:color w:val="333333"/>
          <w:sz w:val="21"/>
          <w:szCs w:val="21"/>
        </w:rPr>
        <w:t xml:space="preserve">[MAX_PATH]; </w:t>
      </w:r>
      <w:r>
        <w:rPr>
          <w:rFonts w:ascii="Arial" w:hAnsi="Arial" w:cs="Arial"/>
          <w:color w:val="333333"/>
          <w:sz w:val="21"/>
          <w:szCs w:val="21"/>
        </w:rPr>
        <w:br/>
        <w:t xml:space="preserve">WIN32_FIND_DATA </w:t>
      </w:r>
      <w:proofErr w:type="spellStart"/>
      <w:r>
        <w:rPr>
          <w:rFonts w:ascii="Arial" w:hAnsi="Arial" w:cs="Arial"/>
          <w:color w:val="333333"/>
          <w:sz w:val="21"/>
          <w:szCs w:val="21"/>
        </w:rPr>
        <w:t>FindFileData</w:t>
      </w:r>
      <w:proofErr w:type="spellEnd"/>
      <w:r>
        <w:rPr>
          <w:rFonts w:ascii="Arial" w:hAnsi="Arial" w:cs="Arial"/>
          <w:color w:val="333333"/>
          <w:sz w:val="21"/>
          <w:szCs w:val="21"/>
        </w:rPr>
        <w:t xml:space="preserve">; </w:t>
      </w:r>
      <w:r>
        <w:rPr>
          <w:rFonts w:ascii="Arial" w:hAnsi="Arial" w:cs="Arial"/>
          <w:color w:val="333333"/>
          <w:sz w:val="21"/>
          <w:szCs w:val="21"/>
        </w:rPr>
        <w:br/>
      </w:r>
      <w:r>
        <w:rPr>
          <w:rFonts w:ascii="Arial" w:hAnsi="Arial" w:cs="Arial"/>
          <w:color w:val="333333"/>
          <w:sz w:val="21"/>
          <w:szCs w:val="21"/>
        </w:rPr>
        <w:lastRenderedPageBreak/>
        <w:t xml:space="preserve">HANDLE </w:t>
      </w:r>
      <w:proofErr w:type="spellStart"/>
      <w:r>
        <w:rPr>
          <w:rFonts w:ascii="Arial" w:hAnsi="Arial" w:cs="Arial"/>
          <w:color w:val="333333"/>
          <w:sz w:val="21"/>
          <w:szCs w:val="21"/>
        </w:rPr>
        <w:t>hFind</w:t>
      </w:r>
      <w:proofErr w:type="spellEnd"/>
      <w:r>
        <w:rPr>
          <w:rFonts w:ascii="Arial" w:hAnsi="Arial" w:cs="Arial"/>
          <w:color w:val="333333"/>
          <w:sz w:val="21"/>
          <w:szCs w:val="21"/>
        </w:rPr>
        <w:t xml:space="preserve">; </w:t>
      </w:r>
      <w:r>
        <w:rPr>
          <w:rFonts w:ascii="Arial" w:hAnsi="Arial" w:cs="Arial"/>
          <w:color w:val="333333"/>
          <w:sz w:val="21"/>
          <w:szCs w:val="21"/>
        </w:rPr>
        <w:br/>
        <w:t xml:space="preserve">BOOL </w:t>
      </w:r>
      <w:proofErr w:type="spellStart"/>
      <w:r>
        <w:rPr>
          <w:rFonts w:ascii="Arial" w:hAnsi="Arial" w:cs="Arial"/>
          <w:color w:val="333333"/>
          <w:sz w:val="21"/>
          <w:szCs w:val="21"/>
        </w:rPr>
        <w:t>fFinished</w:t>
      </w:r>
      <w:proofErr w:type="spellEnd"/>
      <w:r>
        <w:rPr>
          <w:rFonts w:ascii="Arial" w:hAnsi="Arial" w:cs="Arial"/>
          <w:color w:val="333333"/>
          <w:sz w:val="21"/>
          <w:szCs w:val="21"/>
        </w:rPr>
        <w:t xml:space="preserve"> = FALSE; </w:t>
      </w:r>
    </w:p>
    <w:p w:rsidR="00B769BA" w:rsidRDefault="00B769BA" w:rsidP="00B769BA">
      <w:pPr>
        <w:pStyle w:val="a7"/>
        <w:shd w:val="clear" w:color="auto" w:fill="FFFFFF"/>
        <w:spacing w:line="390" w:lineRule="atLeast"/>
        <w:rPr>
          <w:rFonts w:ascii="Arial" w:hAnsi="Arial" w:cs="Arial"/>
          <w:color w:val="333333"/>
          <w:sz w:val="21"/>
          <w:szCs w:val="21"/>
        </w:rPr>
      </w:pPr>
      <w:proofErr w:type="spellStart"/>
      <w:proofErr w:type="gramStart"/>
      <w:r>
        <w:rPr>
          <w:rFonts w:ascii="Arial" w:hAnsi="Arial" w:cs="Arial"/>
          <w:color w:val="333333"/>
          <w:sz w:val="21"/>
          <w:szCs w:val="21"/>
        </w:rPr>
        <w:t>MyFindFile</w:t>
      </w:r>
      <w:proofErr w:type="spellEnd"/>
      <w:r>
        <w:rPr>
          <w:rFonts w:ascii="Arial" w:hAnsi="Arial" w:cs="Arial"/>
          <w:color w:val="333333"/>
          <w:sz w:val="21"/>
          <w:szCs w:val="21"/>
        </w:rPr>
        <w:t>(</w:t>
      </w:r>
      <w:proofErr w:type="spellStart"/>
      <w:proofErr w:type="gramEnd"/>
      <w:r>
        <w:rPr>
          <w:rFonts w:ascii="Arial" w:hAnsi="Arial" w:cs="Arial"/>
          <w:color w:val="333333"/>
          <w:sz w:val="21"/>
          <w:szCs w:val="21"/>
        </w:rPr>
        <w:t>sPath</w:t>
      </w:r>
      <w:proofErr w:type="spellEnd"/>
      <w:r>
        <w:rPr>
          <w:rFonts w:ascii="Arial" w:hAnsi="Arial" w:cs="Arial"/>
          <w:color w:val="333333"/>
          <w:sz w:val="21"/>
          <w:szCs w:val="21"/>
        </w:rPr>
        <w:t xml:space="preserve">, </w:t>
      </w:r>
      <w:proofErr w:type="spellStart"/>
      <w:r>
        <w:rPr>
          <w:rFonts w:ascii="Arial" w:hAnsi="Arial" w:cs="Arial"/>
          <w:color w:val="333333"/>
          <w:sz w:val="21"/>
          <w:szCs w:val="21"/>
        </w:rPr>
        <w:t>sFindFileName</w:t>
      </w:r>
      <w:proofErr w:type="spellEnd"/>
      <w:r>
        <w:rPr>
          <w:rFonts w:ascii="Arial" w:hAnsi="Arial" w:cs="Arial"/>
          <w:color w:val="333333"/>
          <w:sz w:val="21"/>
          <w:szCs w:val="21"/>
        </w:rPr>
        <w:t xml:space="preserve">, </w:t>
      </w:r>
      <w:proofErr w:type="spellStart"/>
      <w:r>
        <w:rPr>
          <w:rFonts w:ascii="Arial" w:hAnsi="Arial" w:cs="Arial"/>
          <w:color w:val="333333"/>
          <w:sz w:val="21"/>
          <w:szCs w:val="21"/>
        </w:rPr>
        <w:t>uCountFolder</w:t>
      </w:r>
      <w:proofErr w:type="spellEnd"/>
      <w:r>
        <w:rPr>
          <w:rFonts w:ascii="Arial" w:hAnsi="Arial" w:cs="Arial"/>
          <w:color w:val="333333"/>
          <w:sz w:val="21"/>
          <w:szCs w:val="21"/>
        </w:rPr>
        <w:t xml:space="preserve">, </w:t>
      </w:r>
      <w:proofErr w:type="spellStart"/>
      <w:r>
        <w:rPr>
          <w:rFonts w:ascii="Arial" w:hAnsi="Arial" w:cs="Arial"/>
          <w:color w:val="333333"/>
          <w:sz w:val="21"/>
          <w:szCs w:val="21"/>
        </w:rPr>
        <w:t>uCountFile</w:t>
      </w:r>
      <w:proofErr w:type="spellEnd"/>
      <w:r>
        <w:rPr>
          <w:rFonts w:ascii="Arial" w:hAnsi="Arial" w:cs="Arial"/>
          <w:color w:val="333333"/>
          <w:sz w:val="21"/>
          <w:szCs w:val="21"/>
        </w:rPr>
        <w:t xml:space="preserve">); </w:t>
      </w:r>
    </w:p>
    <w:p w:rsidR="00B769BA" w:rsidRDefault="00B769BA" w:rsidP="00B769BA">
      <w:pPr>
        <w:pStyle w:val="a7"/>
        <w:shd w:val="clear" w:color="auto" w:fill="FFFFFF"/>
        <w:spacing w:line="390" w:lineRule="atLeast"/>
        <w:rPr>
          <w:rFonts w:ascii="Arial" w:hAnsi="Arial" w:cs="Arial"/>
          <w:color w:val="333333"/>
          <w:sz w:val="21"/>
          <w:szCs w:val="21"/>
        </w:rPr>
      </w:pPr>
      <w:proofErr w:type="spellStart"/>
      <w:proofErr w:type="gramStart"/>
      <w:r>
        <w:rPr>
          <w:rFonts w:ascii="Arial" w:hAnsi="Arial" w:cs="Arial"/>
          <w:color w:val="333333"/>
          <w:sz w:val="21"/>
          <w:szCs w:val="21"/>
        </w:rPr>
        <w:t>lstrcpy</w:t>
      </w:r>
      <w:proofErr w:type="spellEnd"/>
      <w:r>
        <w:rPr>
          <w:rFonts w:ascii="Arial" w:hAnsi="Arial" w:cs="Arial"/>
          <w:color w:val="333333"/>
          <w:sz w:val="21"/>
          <w:szCs w:val="21"/>
        </w:rPr>
        <w:t>(</w:t>
      </w:r>
      <w:proofErr w:type="spellStart"/>
      <w:proofErr w:type="gramEnd"/>
      <w:r>
        <w:rPr>
          <w:rFonts w:ascii="Arial" w:hAnsi="Arial" w:cs="Arial"/>
          <w:color w:val="333333"/>
          <w:sz w:val="21"/>
          <w:szCs w:val="21"/>
        </w:rPr>
        <w:t>sFormatFileName</w:t>
      </w:r>
      <w:proofErr w:type="spellEnd"/>
      <w:r>
        <w:rPr>
          <w:rFonts w:ascii="Arial" w:hAnsi="Arial" w:cs="Arial"/>
          <w:color w:val="333333"/>
          <w:sz w:val="21"/>
          <w:szCs w:val="21"/>
        </w:rPr>
        <w:t xml:space="preserve">, </w:t>
      </w:r>
      <w:proofErr w:type="spellStart"/>
      <w:r>
        <w:rPr>
          <w:rFonts w:ascii="Arial" w:hAnsi="Arial" w:cs="Arial"/>
          <w:color w:val="333333"/>
          <w:sz w:val="21"/>
          <w:szCs w:val="21"/>
        </w:rPr>
        <w:t>sPath</w:t>
      </w:r>
      <w:proofErr w:type="spellEnd"/>
      <w:r>
        <w:rPr>
          <w:rFonts w:ascii="Arial" w:hAnsi="Arial" w:cs="Arial"/>
          <w:color w:val="333333"/>
          <w:sz w:val="21"/>
          <w:szCs w:val="21"/>
        </w:rPr>
        <w:t xml:space="preserve">); </w:t>
      </w:r>
      <w:r>
        <w:rPr>
          <w:rFonts w:ascii="Arial" w:hAnsi="Arial" w:cs="Arial"/>
          <w:color w:val="333333"/>
          <w:sz w:val="21"/>
          <w:szCs w:val="21"/>
        </w:rPr>
        <w:br/>
      </w:r>
      <w:proofErr w:type="spellStart"/>
      <w:r>
        <w:rPr>
          <w:rFonts w:ascii="Arial" w:hAnsi="Arial" w:cs="Arial"/>
          <w:color w:val="333333"/>
          <w:sz w:val="21"/>
          <w:szCs w:val="21"/>
        </w:rPr>
        <w:t>lstrcat</w:t>
      </w:r>
      <w:proofErr w:type="spellEnd"/>
      <w:r>
        <w:rPr>
          <w:rFonts w:ascii="Arial" w:hAnsi="Arial" w:cs="Arial"/>
          <w:color w:val="333333"/>
          <w:sz w:val="21"/>
          <w:szCs w:val="21"/>
        </w:rPr>
        <w:t>(</w:t>
      </w:r>
      <w:proofErr w:type="spellStart"/>
      <w:r>
        <w:rPr>
          <w:rFonts w:ascii="Arial" w:hAnsi="Arial" w:cs="Arial"/>
          <w:color w:val="333333"/>
          <w:sz w:val="21"/>
          <w:szCs w:val="21"/>
        </w:rPr>
        <w:t>sFormatFileName</w:t>
      </w:r>
      <w:proofErr w:type="spellEnd"/>
      <w:r>
        <w:rPr>
          <w:rFonts w:ascii="Arial" w:hAnsi="Arial" w:cs="Arial"/>
          <w:color w:val="333333"/>
          <w:sz w:val="21"/>
          <w:szCs w:val="21"/>
        </w:rPr>
        <w:t xml:space="preserve">, "//*"); </w:t>
      </w:r>
      <w:r>
        <w:rPr>
          <w:rFonts w:ascii="Arial" w:hAnsi="Arial" w:cs="Arial"/>
          <w:color w:val="333333"/>
          <w:sz w:val="21"/>
          <w:szCs w:val="21"/>
        </w:rPr>
        <w:br/>
      </w:r>
      <w:proofErr w:type="spellStart"/>
      <w:r>
        <w:rPr>
          <w:rFonts w:ascii="Arial" w:hAnsi="Arial" w:cs="Arial"/>
          <w:color w:val="333333"/>
          <w:sz w:val="21"/>
          <w:szCs w:val="21"/>
        </w:rPr>
        <w:t>hFind</w:t>
      </w:r>
      <w:proofErr w:type="spellEnd"/>
      <w:r>
        <w:rPr>
          <w:rFonts w:ascii="Arial" w:hAnsi="Arial" w:cs="Arial"/>
          <w:color w:val="333333"/>
          <w:sz w:val="21"/>
          <w:szCs w:val="21"/>
        </w:rPr>
        <w:t xml:space="preserve"> = </w:t>
      </w:r>
      <w:proofErr w:type="spellStart"/>
      <w:r>
        <w:rPr>
          <w:rFonts w:ascii="Arial" w:hAnsi="Arial" w:cs="Arial"/>
          <w:color w:val="333333"/>
          <w:sz w:val="21"/>
          <w:szCs w:val="21"/>
        </w:rPr>
        <w:t>FindFirstFile</w:t>
      </w:r>
      <w:proofErr w:type="spellEnd"/>
      <w:r>
        <w:rPr>
          <w:rFonts w:ascii="Arial" w:hAnsi="Arial" w:cs="Arial"/>
          <w:color w:val="333333"/>
          <w:sz w:val="21"/>
          <w:szCs w:val="21"/>
        </w:rPr>
        <w:t>(</w:t>
      </w:r>
      <w:proofErr w:type="spellStart"/>
      <w:r>
        <w:rPr>
          <w:rFonts w:ascii="Arial" w:hAnsi="Arial" w:cs="Arial"/>
          <w:color w:val="333333"/>
          <w:sz w:val="21"/>
          <w:szCs w:val="21"/>
        </w:rPr>
        <w:t>sFormatFileName</w:t>
      </w:r>
      <w:proofErr w:type="spellEnd"/>
      <w:r>
        <w:rPr>
          <w:rFonts w:ascii="Arial" w:hAnsi="Arial" w:cs="Arial"/>
          <w:color w:val="333333"/>
          <w:sz w:val="21"/>
          <w:szCs w:val="21"/>
        </w:rPr>
        <w:t>, &amp;</w:t>
      </w:r>
      <w:proofErr w:type="spellStart"/>
      <w:r>
        <w:rPr>
          <w:rFonts w:ascii="Arial" w:hAnsi="Arial" w:cs="Arial"/>
          <w:color w:val="333333"/>
          <w:sz w:val="21"/>
          <w:szCs w:val="21"/>
        </w:rPr>
        <w:t>FindFileData</w:t>
      </w:r>
      <w:proofErr w:type="spellEnd"/>
      <w:r>
        <w:rPr>
          <w:rFonts w:ascii="Arial" w:hAnsi="Arial" w:cs="Arial"/>
          <w:color w:val="333333"/>
          <w:sz w:val="21"/>
          <w:szCs w:val="21"/>
        </w:rPr>
        <w:t xml:space="preserve">); </w:t>
      </w:r>
    </w:p>
    <w:p w:rsidR="00B769BA" w:rsidRDefault="00B769BA" w:rsidP="00B769BA">
      <w:pPr>
        <w:pStyle w:val="a7"/>
        <w:shd w:val="clear" w:color="auto" w:fill="FFFFFF"/>
        <w:spacing w:line="390" w:lineRule="atLeast"/>
        <w:rPr>
          <w:rFonts w:ascii="Arial" w:hAnsi="Arial" w:cs="Arial"/>
          <w:color w:val="333333"/>
          <w:sz w:val="21"/>
          <w:szCs w:val="21"/>
        </w:rPr>
      </w:pPr>
      <w:r>
        <w:rPr>
          <w:rFonts w:ascii="Arial" w:hAnsi="Arial" w:cs="Arial"/>
          <w:color w:val="333333"/>
          <w:sz w:val="21"/>
          <w:szCs w:val="21"/>
        </w:rPr>
        <w:t>if (</w:t>
      </w:r>
      <w:proofErr w:type="spellStart"/>
      <w:r>
        <w:rPr>
          <w:rFonts w:ascii="Arial" w:hAnsi="Arial" w:cs="Arial"/>
          <w:color w:val="333333"/>
          <w:sz w:val="21"/>
          <w:szCs w:val="21"/>
        </w:rPr>
        <w:t>hFind</w:t>
      </w:r>
      <w:proofErr w:type="spellEnd"/>
      <w:r>
        <w:rPr>
          <w:rFonts w:ascii="Arial" w:hAnsi="Arial" w:cs="Arial"/>
          <w:color w:val="333333"/>
          <w:sz w:val="21"/>
          <w:szCs w:val="21"/>
        </w:rPr>
        <w:t xml:space="preserve"> == INVALID_HANDLE_VALUE) </w:t>
      </w:r>
      <w:r>
        <w:rPr>
          <w:rFonts w:ascii="Arial" w:hAnsi="Arial" w:cs="Arial"/>
          <w:color w:val="333333"/>
          <w:sz w:val="21"/>
          <w:szCs w:val="21"/>
        </w:rPr>
        <w:br/>
        <w:t xml:space="preserve">{ </w:t>
      </w:r>
      <w:r>
        <w:rPr>
          <w:rFonts w:ascii="Arial" w:hAnsi="Arial" w:cs="Arial"/>
          <w:color w:val="333333"/>
          <w:sz w:val="21"/>
          <w:szCs w:val="21"/>
        </w:rPr>
        <w:br/>
        <w:t xml:space="preserve">return FALSE; </w:t>
      </w:r>
      <w:r>
        <w:rPr>
          <w:rFonts w:ascii="Arial" w:hAnsi="Arial" w:cs="Arial"/>
          <w:color w:val="333333"/>
          <w:sz w:val="21"/>
          <w:szCs w:val="21"/>
        </w:rPr>
        <w:br/>
        <w:t xml:space="preserve">} </w:t>
      </w:r>
      <w:r>
        <w:rPr>
          <w:rFonts w:ascii="Arial" w:hAnsi="Arial" w:cs="Arial"/>
          <w:color w:val="333333"/>
          <w:sz w:val="21"/>
          <w:szCs w:val="21"/>
        </w:rPr>
        <w:br/>
        <w:t xml:space="preserve">else </w:t>
      </w:r>
      <w:r>
        <w:rPr>
          <w:rFonts w:ascii="Arial" w:hAnsi="Arial" w:cs="Arial"/>
          <w:color w:val="333333"/>
          <w:sz w:val="21"/>
          <w:szCs w:val="21"/>
        </w:rPr>
        <w:br/>
        <w:t xml:space="preserve">{ </w:t>
      </w:r>
      <w:r>
        <w:rPr>
          <w:rFonts w:ascii="Arial" w:hAnsi="Arial" w:cs="Arial"/>
          <w:color w:val="333333"/>
          <w:sz w:val="21"/>
          <w:szCs w:val="21"/>
        </w:rPr>
        <w:br/>
        <w:t>while (!</w:t>
      </w:r>
      <w:proofErr w:type="spellStart"/>
      <w:r>
        <w:rPr>
          <w:rFonts w:ascii="Arial" w:hAnsi="Arial" w:cs="Arial"/>
          <w:color w:val="333333"/>
          <w:sz w:val="21"/>
          <w:szCs w:val="21"/>
        </w:rPr>
        <w:t>fFinished</w:t>
      </w:r>
      <w:proofErr w:type="spellEnd"/>
      <w:r>
        <w:rPr>
          <w:rFonts w:ascii="Arial" w:hAnsi="Arial" w:cs="Arial"/>
          <w:color w:val="333333"/>
          <w:sz w:val="21"/>
          <w:szCs w:val="21"/>
        </w:rPr>
        <w:t xml:space="preserve">) </w:t>
      </w:r>
      <w:r>
        <w:rPr>
          <w:rFonts w:ascii="Arial" w:hAnsi="Arial" w:cs="Arial"/>
          <w:color w:val="333333"/>
          <w:sz w:val="21"/>
          <w:szCs w:val="21"/>
        </w:rPr>
        <w:br/>
        <w:t xml:space="preserve">{ </w:t>
      </w:r>
      <w:r>
        <w:rPr>
          <w:rFonts w:ascii="Arial" w:hAnsi="Arial" w:cs="Arial"/>
          <w:color w:val="333333"/>
          <w:sz w:val="21"/>
          <w:szCs w:val="21"/>
        </w:rPr>
        <w:br/>
        <w:t xml:space="preserve">if (FILE_ATTRIBUTE_DIRECTORY &amp; </w:t>
      </w:r>
      <w:proofErr w:type="spellStart"/>
      <w:r>
        <w:rPr>
          <w:rFonts w:ascii="Arial" w:hAnsi="Arial" w:cs="Arial"/>
          <w:color w:val="333333"/>
          <w:sz w:val="21"/>
          <w:szCs w:val="21"/>
        </w:rPr>
        <w:t>FindFileData.dwFileAttributes</w:t>
      </w:r>
      <w:proofErr w:type="spellEnd"/>
      <w:r>
        <w:rPr>
          <w:rFonts w:ascii="Arial" w:hAnsi="Arial" w:cs="Arial"/>
          <w:color w:val="333333"/>
          <w:sz w:val="21"/>
          <w:szCs w:val="21"/>
        </w:rPr>
        <w:t xml:space="preserve">) </w:t>
      </w:r>
      <w:r>
        <w:rPr>
          <w:rFonts w:ascii="Arial" w:hAnsi="Arial" w:cs="Arial"/>
          <w:color w:val="333333"/>
          <w:sz w:val="21"/>
          <w:szCs w:val="21"/>
        </w:rPr>
        <w:br/>
        <w:t xml:space="preserve">{ </w:t>
      </w:r>
      <w:r>
        <w:rPr>
          <w:rFonts w:ascii="Arial" w:hAnsi="Arial" w:cs="Arial"/>
          <w:color w:val="333333"/>
          <w:sz w:val="21"/>
          <w:szCs w:val="21"/>
        </w:rPr>
        <w:br/>
        <w:t xml:space="preserve">if (0 != </w:t>
      </w:r>
      <w:proofErr w:type="spellStart"/>
      <w:r>
        <w:rPr>
          <w:rFonts w:ascii="Arial" w:hAnsi="Arial" w:cs="Arial"/>
          <w:color w:val="333333"/>
          <w:sz w:val="21"/>
          <w:szCs w:val="21"/>
        </w:rPr>
        <w:t>lstrcmp</w:t>
      </w:r>
      <w:proofErr w:type="spellEnd"/>
      <w:r>
        <w:rPr>
          <w:rFonts w:ascii="Arial" w:hAnsi="Arial" w:cs="Arial"/>
          <w:color w:val="333333"/>
          <w:sz w:val="21"/>
          <w:szCs w:val="21"/>
        </w:rPr>
        <w:t>(</w:t>
      </w:r>
      <w:proofErr w:type="spellStart"/>
      <w:r>
        <w:rPr>
          <w:rFonts w:ascii="Arial" w:hAnsi="Arial" w:cs="Arial"/>
          <w:color w:val="333333"/>
          <w:sz w:val="21"/>
          <w:szCs w:val="21"/>
        </w:rPr>
        <w:t>FindFileData.cFileName</w:t>
      </w:r>
      <w:proofErr w:type="spellEnd"/>
      <w:r>
        <w:rPr>
          <w:rFonts w:ascii="Arial" w:hAnsi="Arial" w:cs="Arial"/>
          <w:color w:val="333333"/>
          <w:sz w:val="21"/>
          <w:szCs w:val="21"/>
        </w:rPr>
        <w:t xml:space="preserve">,".") &amp;&amp; </w:t>
      </w:r>
      <w:proofErr w:type="gramStart"/>
      <w:r>
        <w:rPr>
          <w:rFonts w:ascii="Arial" w:hAnsi="Arial" w:cs="Arial"/>
          <w:color w:val="333333"/>
          <w:sz w:val="21"/>
          <w:szCs w:val="21"/>
        </w:rPr>
        <w:t>0 !</w:t>
      </w:r>
      <w:proofErr w:type="gramEnd"/>
      <w:r>
        <w:rPr>
          <w:rFonts w:ascii="Arial" w:hAnsi="Arial" w:cs="Arial"/>
          <w:color w:val="333333"/>
          <w:sz w:val="21"/>
          <w:szCs w:val="21"/>
        </w:rPr>
        <w:t xml:space="preserve">= </w:t>
      </w:r>
      <w:proofErr w:type="spellStart"/>
      <w:r>
        <w:rPr>
          <w:rFonts w:ascii="Arial" w:hAnsi="Arial" w:cs="Arial"/>
          <w:color w:val="333333"/>
          <w:sz w:val="21"/>
          <w:szCs w:val="21"/>
        </w:rPr>
        <w:t>lstrcmp</w:t>
      </w:r>
      <w:proofErr w:type="spellEnd"/>
      <w:r>
        <w:rPr>
          <w:rFonts w:ascii="Arial" w:hAnsi="Arial" w:cs="Arial"/>
          <w:color w:val="333333"/>
          <w:sz w:val="21"/>
          <w:szCs w:val="21"/>
        </w:rPr>
        <w:t>(</w:t>
      </w:r>
      <w:proofErr w:type="spellStart"/>
      <w:r>
        <w:rPr>
          <w:rFonts w:ascii="Arial" w:hAnsi="Arial" w:cs="Arial"/>
          <w:color w:val="333333"/>
          <w:sz w:val="21"/>
          <w:szCs w:val="21"/>
        </w:rPr>
        <w:t>FindFileData.cFileName</w:t>
      </w:r>
      <w:proofErr w:type="spellEnd"/>
      <w:r>
        <w:rPr>
          <w:rFonts w:ascii="Arial" w:hAnsi="Arial" w:cs="Arial"/>
          <w:color w:val="333333"/>
          <w:sz w:val="21"/>
          <w:szCs w:val="21"/>
        </w:rPr>
        <w:t xml:space="preserve">,"..")) </w:t>
      </w:r>
      <w:r>
        <w:rPr>
          <w:rFonts w:ascii="Arial" w:hAnsi="Arial" w:cs="Arial"/>
          <w:color w:val="333333"/>
          <w:sz w:val="21"/>
          <w:szCs w:val="21"/>
        </w:rPr>
        <w:br/>
      </w:r>
      <w:proofErr w:type="gramStart"/>
      <w:r>
        <w:rPr>
          <w:rFonts w:ascii="Arial" w:hAnsi="Arial" w:cs="Arial"/>
          <w:color w:val="333333"/>
          <w:sz w:val="21"/>
          <w:szCs w:val="21"/>
        </w:rPr>
        <w:t xml:space="preserve">{ </w:t>
      </w:r>
      <w:proofErr w:type="gramEnd"/>
      <w:r>
        <w:rPr>
          <w:rFonts w:ascii="Arial" w:hAnsi="Arial" w:cs="Arial"/>
          <w:color w:val="333333"/>
          <w:sz w:val="21"/>
          <w:szCs w:val="21"/>
        </w:rPr>
        <w:br/>
      </w:r>
      <w:proofErr w:type="spellStart"/>
      <w:r>
        <w:rPr>
          <w:rFonts w:ascii="Arial" w:hAnsi="Arial" w:cs="Arial"/>
          <w:color w:val="333333"/>
          <w:sz w:val="21"/>
          <w:szCs w:val="21"/>
        </w:rPr>
        <w:t>lstrcpy</w:t>
      </w:r>
      <w:proofErr w:type="spellEnd"/>
      <w:r>
        <w:rPr>
          <w:rFonts w:ascii="Arial" w:hAnsi="Arial" w:cs="Arial"/>
          <w:color w:val="333333"/>
          <w:sz w:val="21"/>
          <w:szCs w:val="21"/>
        </w:rPr>
        <w:t>(</w:t>
      </w:r>
      <w:proofErr w:type="spellStart"/>
      <w:r>
        <w:rPr>
          <w:rFonts w:ascii="Arial" w:hAnsi="Arial" w:cs="Arial"/>
          <w:color w:val="333333"/>
          <w:sz w:val="21"/>
          <w:szCs w:val="21"/>
        </w:rPr>
        <w:t>sTemp</w:t>
      </w:r>
      <w:proofErr w:type="spellEnd"/>
      <w:r>
        <w:rPr>
          <w:rFonts w:ascii="Arial" w:hAnsi="Arial" w:cs="Arial"/>
          <w:color w:val="333333"/>
          <w:sz w:val="21"/>
          <w:szCs w:val="21"/>
        </w:rPr>
        <w:t xml:space="preserve">, </w:t>
      </w:r>
      <w:proofErr w:type="spellStart"/>
      <w:r>
        <w:rPr>
          <w:rFonts w:ascii="Arial" w:hAnsi="Arial" w:cs="Arial"/>
          <w:color w:val="333333"/>
          <w:sz w:val="21"/>
          <w:szCs w:val="21"/>
        </w:rPr>
        <w:t>sPath</w:t>
      </w:r>
      <w:proofErr w:type="spellEnd"/>
      <w:r>
        <w:rPr>
          <w:rFonts w:ascii="Arial" w:hAnsi="Arial" w:cs="Arial"/>
          <w:color w:val="333333"/>
          <w:sz w:val="21"/>
          <w:szCs w:val="21"/>
        </w:rPr>
        <w:t xml:space="preserve">); </w:t>
      </w:r>
      <w:r>
        <w:rPr>
          <w:rFonts w:ascii="Arial" w:hAnsi="Arial" w:cs="Arial"/>
          <w:color w:val="333333"/>
          <w:sz w:val="21"/>
          <w:szCs w:val="21"/>
        </w:rPr>
        <w:br/>
      </w:r>
      <w:proofErr w:type="spellStart"/>
      <w:r>
        <w:rPr>
          <w:rFonts w:ascii="Arial" w:hAnsi="Arial" w:cs="Arial"/>
          <w:color w:val="333333"/>
          <w:sz w:val="21"/>
          <w:szCs w:val="21"/>
        </w:rPr>
        <w:t>lstrcat</w:t>
      </w:r>
      <w:proofErr w:type="spellEnd"/>
      <w:r>
        <w:rPr>
          <w:rFonts w:ascii="Arial" w:hAnsi="Arial" w:cs="Arial"/>
          <w:color w:val="333333"/>
          <w:sz w:val="21"/>
          <w:szCs w:val="21"/>
        </w:rPr>
        <w:t>(</w:t>
      </w:r>
      <w:proofErr w:type="spellStart"/>
      <w:r>
        <w:rPr>
          <w:rFonts w:ascii="Arial" w:hAnsi="Arial" w:cs="Arial"/>
          <w:color w:val="333333"/>
          <w:sz w:val="21"/>
          <w:szCs w:val="21"/>
        </w:rPr>
        <w:t>sTemp</w:t>
      </w:r>
      <w:proofErr w:type="spellEnd"/>
      <w:r>
        <w:rPr>
          <w:rFonts w:ascii="Arial" w:hAnsi="Arial" w:cs="Arial"/>
          <w:color w:val="333333"/>
          <w:sz w:val="21"/>
          <w:szCs w:val="21"/>
        </w:rPr>
        <w:t xml:space="preserve">, "//"); </w:t>
      </w:r>
      <w:r>
        <w:rPr>
          <w:rFonts w:ascii="Arial" w:hAnsi="Arial" w:cs="Arial"/>
          <w:color w:val="333333"/>
          <w:sz w:val="21"/>
          <w:szCs w:val="21"/>
        </w:rPr>
        <w:br/>
      </w:r>
      <w:proofErr w:type="spellStart"/>
      <w:r>
        <w:rPr>
          <w:rFonts w:ascii="Arial" w:hAnsi="Arial" w:cs="Arial"/>
          <w:color w:val="333333"/>
          <w:sz w:val="21"/>
          <w:szCs w:val="21"/>
        </w:rPr>
        <w:t>lstrcat</w:t>
      </w:r>
      <w:proofErr w:type="spellEnd"/>
      <w:r>
        <w:rPr>
          <w:rFonts w:ascii="Arial" w:hAnsi="Arial" w:cs="Arial"/>
          <w:color w:val="333333"/>
          <w:sz w:val="21"/>
          <w:szCs w:val="21"/>
        </w:rPr>
        <w:t>(</w:t>
      </w:r>
      <w:proofErr w:type="spellStart"/>
      <w:r>
        <w:rPr>
          <w:rFonts w:ascii="Arial" w:hAnsi="Arial" w:cs="Arial"/>
          <w:color w:val="333333"/>
          <w:sz w:val="21"/>
          <w:szCs w:val="21"/>
        </w:rPr>
        <w:t>sTemp</w:t>
      </w:r>
      <w:proofErr w:type="spellEnd"/>
      <w:r>
        <w:rPr>
          <w:rFonts w:ascii="Arial" w:hAnsi="Arial" w:cs="Arial"/>
          <w:color w:val="333333"/>
          <w:sz w:val="21"/>
          <w:szCs w:val="21"/>
        </w:rPr>
        <w:t xml:space="preserve">, </w:t>
      </w:r>
      <w:proofErr w:type="spellStart"/>
      <w:r>
        <w:rPr>
          <w:rFonts w:ascii="Arial" w:hAnsi="Arial" w:cs="Arial"/>
          <w:color w:val="333333"/>
          <w:sz w:val="21"/>
          <w:szCs w:val="21"/>
        </w:rPr>
        <w:t>FindFileData.cFileName</w:t>
      </w:r>
      <w:proofErr w:type="spellEnd"/>
      <w:r>
        <w:rPr>
          <w:rFonts w:ascii="Arial" w:hAnsi="Arial" w:cs="Arial"/>
          <w:color w:val="333333"/>
          <w:sz w:val="21"/>
          <w:szCs w:val="21"/>
        </w:rPr>
        <w:t xml:space="preserve">); </w:t>
      </w:r>
      <w:r>
        <w:rPr>
          <w:rFonts w:ascii="Arial" w:hAnsi="Arial" w:cs="Arial"/>
          <w:color w:val="333333"/>
          <w:sz w:val="21"/>
          <w:szCs w:val="21"/>
        </w:rPr>
        <w:br/>
      </w:r>
      <w:proofErr w:type="spellStart"/>
      <w:r>
        <w:rPr>
          <w:rFonts w:ascii="Arial" w:hAnsi="Arial" w:cs="Arial"/>
          <w:color w:val="333333"/>
          <w:sz w:val="21"/>
          <w:szCs w:val="21"/>
        </w:rPr>
        <w:t>MyFindFolder</w:t>
      </w:r>
      <w:proofErr w:type="spellEnd"/>
      <w:r>
        <w:rPr>
          <w:rFonts w:ascii="Arial" w:hAnsi="Arial" w:cs="Arial"/>
          <w:color w:val="333333"/>
          <w:sz w:val="21"/>
          <w:szCs w:val="21"/>
        </w:rPr>
        <w:t>(</w:t>
      </w:r>
      <w:proofErr w:type="spellStart"/>
      <w:r>
        <w:rPr>
          <w:rFonts w:ascii="Arial" w:hAnsi="Arial" w:cs="Arial"/>
          <w:color w:val="333333"/>
          <w:sz w:val="21"/>
          <w:szCs w:val="21"/>
        </w:rPr>
        <w:t>sTemp</w:t>
      </w:r>
      <w:proofErr w:type="spellEnd"/>
      <w:r>
        <w:rPr>
          <w:rFonts w:ascii="Arial" w:hAnsi="Arial" w:cs="Arial"/>
          <w:color w:val="333333"/>
          <w:sz w:val="21"/>
          <w:szCs w:val="21"/>
        </w:rPr>
        <w:t xml:space="preserve">, </w:t>
      </w:r>
      <w:proofErr w:type="spellStart"/>
      <w:r>
        <w:rPr>
          <w:rFonts w:ascii="Arial" w:hAnsi="Arial" w:cs="Arial"/>
          <w:color w:val="333333"/>
          <w:sz w:val="21"/>
          <w:szCs w:val="21"/>
        </w:rPr>
        <w:t>sFindFileName</w:t>
      </w:r>
      <w:proofErr w:type="spellEnd"/>
      <w:r>
        <w:rPr>
          <w:rFonts w:ascii="Arial" w:hAnsi="Arial" w:cs="Arial"/>
          <w:color w:val="333333"/>
          <w:sz w:val="21"/>
          <w:szCs w:val="21"/>
        </w:rPr>
        <w:t xml:space="preserve">, </w:t>
      </w:r>
      <w:proofErr w:type="spellStart"/>
      <w:r>
        <w:rPr>
          <w:rFonts w:ascii="Arial" w:hAnsi="Arial" w:cs="Arial"/>
          <w:color w:val="333333"/>
          <w:sz w:val="21"/>
          <w:szCs w:val="21"/>
        </w:rPr>
        <w:t>uCountFolder</w:t>
      </w:r>
      <w:proofErr w:type="spellEnd"/>
      <w:r>
        <w:rPr>
          <w:rFonts w:ascii="Arial" w:hAnsi="Arial" w:cs="Arial"/>
          <w:color w:val="333333"/>
          <w:sz w:val="21"/>
          <w:szCs w:val="21"/>
        </w:rPr>
        <w:t xml:space="preserve">, </w:t>
      </w:r>
      <w:proofErr w:type="spellStart"/>
      <w:r>
        <w:rPr>
          <w:rFonts w:ascii="Arial" w:hAnsi="Arial" w:cs="Arial"/>
          <w:color w:val="333333"/>
          <w:sz w:val="21"/>
          <w:szCs w:val="21"/>
        </w:rPr>
        <w:t>uCountFile</w:t>
      </w:r>
      <w:proofErr w:type="spellEnd"/>
      <w:r>
        <w:rPr>
          <w:rFonts w:ascii="Arial" w:hAnsi="Arial" w:cs="Arial"/>
          <w:color w:val="333333"/>
          <w:sz w:val="21"/>
          <w:szCs w:val="21"/>
        </w:rPr>
        <w:t xml:space="preserve">); </w:t>
      </w:r>
      <w:r>
        <w:rPr>
          <w:rFonts w:ascii="Arial" w:hAnsi="Arial" w:cs="Arial"/>
          <w:color w:val="333333"/>
          <w:sz w:val="21"/>
          <w:szCs w:val="21"/>
        </w:rPr>
        <w:br/>
        <w:t xml:space="preserve">} </w:t>
      </w:r>
      <w:r>
        <w:rPr>
          <w:rFonts w:ascii="Arial" w:hAnsi="Arial" w:cs="Arial"/>
          <w:color w:val="333333"/>
          <w:sz w:val="21"/>
          <w:szCs w:val="21"/>
        </w:rPr>
        <w:br/>
        <w:t xml:space="preserve">} </w:t>
      </w:r>
    </w:p>
    <w:p w:rsidR="00B769BA" w:rsidRDefault="00B769BA" w:rsidP="00B769BA">
      <w:pPr>
        <w:pStyle w:val="a7"/>
        <w:shd w:val="clear" w:color="auto" w:fill="FFFFFF"/>
        <w:spacing w:line="390" w:lineRule="atLeast"/>
        <w:rPr>
          <w:rFonts w:ascii="Arial" w:hAnsi="Arial" w:cs="Arial"/>
          <w:color w:val="333333"/>
          <w:sz w:val="21"/>
          <w:szCs w:val="21"/>
        </w:rPr>
      </w:pPr>
      <w:r>
        <w:rPr>
          <w:rFonts w:ascii="Arial" w:hAnsi="Arial" w:cs="Arial"/>
          <w:color w:val="333333"/>
          <w:sz w:val="21"/>
          <w:szCs w:val="21"/>
        </w:rPr>
        <w:t>if (!</w:t>
      </w:r>
      <w:proofErr w:type="spellStart"/>
      <w:r>
        <w:rPr>
          <w:rFonts w:ascii="Arial" w:hAnsi="Arial" w:cs="Arial"/>
          <w:color w:val="333333"/>
          <w:sz w:val="21"/>
          <w:szCs w:val="21"/>
        </w:rPr>
        <w:t>FindNextFile</w:t>
      </w:r>
      <w:proofErr w:type="spellEnd"/>
      <w:r>
        <w:rPr>
          <w:rFonts w:ascii="Arial" w:hAnsi="Arial" w:cs="Arial"/>
          <w:color w:val="333333"/>
          <w:sz w:val="21"/>
          <w:szCs w:val="21"/>
        </w:rPr>
        <w:t>(</w:t>
      </w:r>
      <w:proofErr w:type="spellStart"/>
      <w:r>
        <w:rPr>
          <w:rFonts w:ascii="Arial" w:hAnsi="Arial" w:cs="Arial"/>
          <w:color w:val="333333"/>
          <w:sz w:val="21"/>
          <w:szCs w:val="21"/>
        </w:rPr>
        <w:t>hFind</w:t>
      </w:r>
      <w:proofErr w:type="spellEnd"/>
      <w:r>
        <w:rPr>
          <w:rFonts w:ascii="Arial" w:hAnsi="Arial" w:cs="Arial"/>
          <w:color w:val="333333"/>
          <w:sz w:val="21"/>
          <w:szCs w:val="21"/>
        </w:rPr>
        <w:t>, &amp;</w:t>
      </w:r>
      <w:proofErr w:type="spellStart"/>
      <w:r>
        <w:rPr>
          <w:rFonts w:ascii="Arial" w:hAnsi="Arial" w:cs="Arial"/>
          <w:color w:val="333333"/>
          <w:sz w:val="21"/>
          <w:szCs w:val="21"/>
        </w:rPr>
        <w:t>FindFileData</w:t>
      </w:r>
      <w:proofErr w:type="spellEnd"/>
      <w:r>
        <w:rPr>
          <w:rFonts w:ascii="Arial" w:hAnsi="Arial" w:cs="Arial"/>
          <w:color w:val="333333"/>
          <w:sz w:val="21"/>
          <w:szCs w:val="21"/>
        </w:rPr>
        <w:t xml:space="preserve">)) </w:t>
      </w:r>
      <w:r>
        <w:rPr>
          <w:rFonts w:ascii="Arial" w:hAnsi="Arial" w:cs="Arial"/>
          <w:color w:val="333333"/>
          <w:sz w:val="21"/>
          <w:szCs w:val="21"/>
        </w:rPr>
        <w:br/>
        <w:t xml:space="preserve">{ </w:t>
      </w:r>
      <w:r>
        <w:rPr>
          <w:rFonts w:ascii="Arial" w:hAnsi="Arial" w:cs="Arial"/>
          <w:color w:val="333333"/>
          <w:sz w:val="21"/>
          <w:szCs w:val="21"/>
        </w:rPr>
        <w:br/>
        <w:t>if (</w:t>
      </w:r>
      <w:proofErr w:type="spellStart"/>
      <w:r>
        <w:rPr>
          <w:rFonts w:ascii="Arial" w:hAnsi="Arial" w:cs="Arial"/>
          <w:color w:val="333333"/>
          <w:sz w:val="21"/>
          <w:szCs w:val="21"/>
        </w:rPr>
        <w:t>GetLastError</w:t>
      </w:r>
      <w:proofErr w:type="spellEnd"/>
      <w:r>
        <w:rPr>
          <w:rFonts w:ascii="Arial" w:hAnsi="Arial" w:cs="Arial"/>
          <w:color w:val="333333"/>
          <w:sz w:val="21"/>
          <w:szCs w:val="21"/>
        </w:rPr>
        <w:t xml:space="preserve">() == ERROR_NO_MORE_FILES) </w:t>
      </w:r>
      <w:r>
        <w:rPr>
          <w:rFonts w:ascii="Arial" w:hAnsi="Arial" w:cs="Arial"/>
          <w:color w:val="333333"/>
          <w:sz w:val="21"/>
          <w:szCs w:val="21"/>
        </w:rPr>
        <w:br/>
        <w:t xml:space="preserve">{ </w:t>
      </w:r>
      <w:r>
        <w:rPr>
          <w:rFonts w:ascii="Arial" w:hAnsi="Arial" w:cs="Arial"/>
          <w:color w:val="333333"/>
          <w:sz w:val="21"/>
          <w:szCs w:val="21"/>
        </w:rPr>
        <w:br/>
        <w:t xml:space="preserve">return TRUE; </w:t>
      </w:r>
      <w:r>
        <w:rPr>
          <w:rFonts w:ascii="Arial" w:hAnsi="Arial" w:cs="Arial"/>
          <w:color w:val="333333"/>
          <w:sz w:val="21"/>
          <w:szCs w:val="21"/>
        </w:rPr>
        <w:br/>
        <w:t xml:space="preserve">} </w:t>
      </w:r>
      <w:r>
        <w:rPr>
          <w:rFonts w:ascii="Arial" w:hAnsi="Arial" w:cs="Arial"/>
          <w:color w:val="333333"/>
          <w:sz w:val="21"/>
          <w:szCs w:val="21"/>
        </w:rPr>
        <w:br/>
        <w:t xml:space="preserve">else </w:t>
      </w:r>
      <w:r>
        <w:rPr>
          <w:rFonts w:ascii="Arial" w:hAnsi="Arial" w:cs="Arial"/>
          <w:color w:val="333333"/>
          <w:sz w:val="21"/>
          <w:szCs w:val="21"/>
        </w:rPr>
        <w:br/>
        <w:t xml:space="preserve">{ </w:t>
      </w:r>
      <w:r>
        <w:rPr>
          <w:rFonts w:ascii="Arial" w:hAnsi="Arial" w:cs="Arial"/>
          <w:color w:val="333333"/>
          <w:sz w:val="21"/>
          <w:szCs w:val="21"/>
        </w:rPr>
        <w:br/>
      </w:r>
      <w:r>
        <w:rPr>
          <w:rFonts w:ascii="Arial" w:hAnsi="Arial" w:cs="Arial"/>
          <w:color w:val="333333"/>
          <w:sz w:val="21"/>
          <w:szCs w:val="21"/>
        </w:rPr>
        <w:lastRenderedPageBreak/>
        <w:t xml:space="preserve">return FALSE; </w:t>
      </w:r>
      <w:r>
        <w:rPr>
          <w:rFonts w:ascii="Arial" w:hAnsi="Arial" w:cs="Arial"/>
          <w:color w:val="333333"/>
          <w:sz w:val="21"/>
          <w:szCs w:val="21"/>
        </w:rPr>
        <w:br/>
        <w:t xml:space="preserve">} </w:t>
      </w:r>
      <w:r>
        <w:rPr>
          <w:rFonts w:ascii="Arial" w:hAnsi="Arial" w:cs="Arial"/>
          <w:color w:val="333333"/>
          <w:sz w:val="21"/>
          <w:szCs w:val="21"/>
        </w:rPr>
        <w:br/>
        <w:t xml:space="preserve">} </w:t>
      </w:r>
      <w:r>
        <w:rPr>
          <w:rFonts w:ascii="Arial" w:hAnsi="Arial" w:cs="Arial"/>
          <w:color w:val="333333"/>
          <w:sz w:val="21"/>
          <w:szCs w:val="21"/>
        </w:rPr>
        <w:br/>
        <w:t xml:space="preserve">} </w:t>
      </w:r>
    </w:p>
    <w:p w:rsidR="00B769BA" w:rsidRDefault="00B769BA" w:rsidP="00B769BA">
      <w:pPr>
        <w:pStyle w:val="a7"/>
        <w:shd w:val="clear" w:color="auto" w:fill="FFFFFF"/>
        <w:spacing w:line="390" w:lineRule="atLeast"/>
        <w:rPr>
          <w:rFonts w:ascii="Arial" w:hAnsi="Arial" w:cs="Arial"/>
          <w:color w:val="333333"/>
          <w:sz w:val="21"/>
          <w:szCs w:val="21"/>
        </w:rPr>
      </w:pPr>
      <w:proofErr w:type="spellStart"/>
      <w:proofErr w:type="gramStart"/>
      <w:r>
        <w:rPr>
          <w:rFonts w:ascii="Arial" w:hAnsi="Arial" w:cs="Arial"/>
          <w:color w:val="333333"/>
          <w:sz w:val="21"/>
          <w:szCs w:val="21"/>
        </w:rPr>
        <w:t>FindClose</w:t>
      </w:r>
      <w:proofErr w:type="spellEnd"/>
      <w:r>
        <w:rPr>
          <w:rFonts w:ascii="Arial" w:hAnsi="Arial" w:cs="Arial"/>
          <w:color w:val="333333"/>
          <w:sz w:val="21"/>
          <w:szCs w:val="21"/>
        </w:rPr>
        <w:t>(</w:t>
      </w:r>
      <w:proofErr w:type="spellStart"/>
      <w:proofErr w:type="gramEnd"/>
      <w:r>
        <w:rPr>
          <w:rFonts w:ascii="Arial" w:hAnsi="Arial" w:cs="Arial"/>
          <w:color w:val="333333"/>
          <w:sz w:val="21"/>
          <w:szCs w:val="21"/>
        </w:rPr>
        <w:t>hFind</w:t>
      </w:r>
      <w:proofErr w:type="spellEnd"/>
      <w:r>
        <w:rPr>
          <w:rFonts w:ascii="Arial" w:hAnsi="Arial" w:cs="Arial"/>
          <w:color w:val="333333"/>
          <w:sz w:val="21"/>
          <w:szCs w:val="21"/>
        </w:rPr>
        <w:t xml:space="preserve">); </w:t>
      </w:r>
      <w:r>
        <w:rPr>
          <w:rFonts w:ascii="Arial" w:hAnsi="Arial" w:cs="Arial"/>
          <w:color w:val="333333"/>
          <w:sz w:val="21"/>
          <w:szCs w:val="21"/>
        </w:rPr>
        <w:br/>
        <w:t xml:space="preserve">} </w:t>
      </w:r>
    </w:p>
    <w:p w:rsidR="00B769BA" w:rsidRDefault="00B769BA" w:rsidP="00B769BA">
      <w:pPr>
        <w:pStyle w:val="a7"/>
        <w:shd w:val="clear" w:color="auto" w:fill="FFFFFF"/>
        <w:spacing w:line="390" w:lineRule="atLeast"/>
        <w:rPr>
          <w:rFonts w:ascii="Arial" w:hAnsi="Arial" w:cs="Arial"/>
          <w:color w:val="333333"/>
          <w:sz w:val="21"/>
          <w:szCs w:val="21"/>
        </w:rPr>
      </w:pPr>
      <w:proofErr w:type="gramStart"/>
      <w:r>
        <w:rPr>
          <w:rFonts w:ascii="Arial" w:hAnsi="Arial" w:cs="Arial"/>
          <w:color w:val="333333"/>
          <w:sz w:val="21"/>
          <w:szCs w:val="21"/>
        </w:rPr>
        <w:t>return</w:t>
      </w:r>
      <w:proofErr w:type="gramEnd"/>
      <w:r>
        <w:rPr>
          <w:rFonts w:ascii="Arial" w:hAnsi="Arial" w:cs="Arial"/>
          <w:color w:val="333333"/>
          <w:sz w:val="21"/>
          <w:szCs w:val="21"/>
        </w:rPr>
        <w:t xml:space="preserve"> TRUE; </w:t>
      </w:r>
      <w:r>
        <w:rPr>
          <w:rFonts w:ascii="Arial" w:hAnsi="Arial" w:cs="Arial"/>
          <w:color w:val="333333"/>
          <w:sz w:val="21"/>
          <w:szCs w:val="21"/>
        </w:rPr>
        <w:br/>
        <w:t xml:space="preserve">} </w:t>
      </w:r>
    </w:p>
    <w:p w:rsidR="00B769BA" w:rsidRDefault="00B769BA" w:rsidP="00B769BA">
      <w:pPr>
        <w:pStyle w:val="a7"/>
        <w:shd w:val="clear" w:color="auto" w:fill="FFFFFF"/>
        <w:spacing w:line="390" w:lineRule="atLeast"/>
        <w:rPr>
          <w:rFonts w:ascii="Arial" w:hAnsi="Arial" w:cs="Arial"/>
          <w:color w:val="333333"/>
          <w:sz w:val="21"/>
          <w:szCs w:val="21"/>
        </w:rPr>
      </w:pPr>
      <w:proofErr w:type="gramStart"/>
      <w:r>
        <w:rPr>
          <w:rFonts w:ascii="Arial" w:hAnsi="Arial" w:cs="Arial"/>
          <w:color w:val="333333"/>
          <w:sz w:val="21"/>
          <w:szCs w:val="21"/>
        </w:rPr>
        <w:t>void</w:t>
      </w:r>
      <w:proofErr w:type="gramEnd"/>
      <w:r>
        <w:rPr>
          <w:rFonts w:ascii="Arial" w:hAnsi="Arial" w:cs="Arial"/>
          <w:color w:val="333333"/>
          <w:sz w:val="21"/>
          <w:szCs w:val="21"/>
        </w:rPr>
        <w:t xml:space="preserve"> </w:t>
      </w:r>
      <w:proofErr w:type="spellStart"/>
      <w:r>
        <w:rPr>
          <w:rFonts w:ascii="Arial" w:hAnsi="Arial" w:cs="Arial"/>
          <w:color w:val="333333"/>
          <w:sz w:val="21"/>
          <w:szCs w:val="21"/>
        </w:rPr>
        <w:t>GetFileName</w:t>
      </w:r>
      <w:proofErr w:type="spellEnd"/>
      <w:r>
        <w:rPr>
          <w:rFonts w:ascii="Arial" w:hAnsi="Arial" w:cs="Arial"/>
          <w:color w:val="333333"/>
          <w:sz w:val="21"/>
          <w:szCs w:val="21"/>
        </w:rPr>
        <w:t xml:space="preserve">(LPCSTR </w:t>
      </w:r>
      <w:proofErr w:type="spellStart"/>
      <w:r>
        <w:rPr>
          <w:rFonts w:ascii="Arial" w:hAnsi="Arial" w:cs="Arial"/>
          <w:color w:val="333333"/>
          <w:sz w:val="21"/>
          <w:szCs w:val="21"/>
        </w:rPr>
        <w:t>sFullPath</w:t>
      </w:r>
      <w:proofErr w:type="spellEnd"/>
      <w:r>
        <w:rPr>
          <w:rFonts w:ascii="Arial" w:hAnsi="Arial" w:cs="Arial"/>
          <w:color w:val="333333"/>
          <w:sz w:val="21"/>
          <w:szCs w:val="21"/>
        </w:rPr>
        <w:t xml:space="preserve">, LPSTR </w:t>
      </w:r>
      <w:proofErr w:type="spellStart"/>
      <w:r>
        <w:rPr>
          <w:rFonts w:ascii="Arial" w:hAnsi="Arial" w:cs="Arial"/>
          <w:color w:val="333333"/>
          <w:sz w:val="21"/>
          <w:szCs w:val="21"/>
        </w:rPr>
        <w:t>sFilePath</w:t>
      </w:r>
      <w:proofErr w:type="spellEnd"/>
      <w:r>
        <w:rPr>
          <w:rFonts w:ascii="Arial" w:hAnsi="Arial" w:cs="Arial"/>
          <w:color w:val="333333"/>
          <w:sz w:val="21"/>
          <w:szCs w:val="21"/>
        </w:rPr>
        <w:t xml:space="preserve">, LPSTR </w:t>
      </w:r>
      <w:proofErr w:type="spellStart"/>
      <w:r>
        <w:rPr>
          <w:rFonts w:ascii="Arial" w:hAnsi="Arial" w:cs="Arial"/>
          <w:color w:val="333333"/>
          <w:sz w:val="21"/>
          <w:szCs w:val="21"/>
        </w:rPr>
        <w:t>sFileName</w:t>
      </w:r>
      <w:proofErr w:type="spellEnd"/>
      <w:r>
        <w:rPr>
          <w:rFonts w:ascii="Arial" w:hAnsi="Arial" w:cs="Arial"/>
          <w:color w:val="333333"/>
          <w:sz w:val="21"/>
          <w:szCs w:val="21"/>
        </w:rPr>
        <w:t xml:space="preserve">) </w:t>
      </w:r>
      <w:r>
        <w:rPr>
          <w:rFonts w:ascii="Arial" w:hAnsi="Arial" w:cs="Arial"/>
          <w:color w:val="333333"/>
          <w:sz w:val="21"/>
          <w:szCs w:val="21"/>
        </w:rPr>
        <w:br/>
        <w:t xml:space="preserve">{ </w:t>
      </w:r>
      <w:r>
        <w:rPr>
          <w:rFonts w:ascii="Arial" w:hAnsi="Arial" w:cs="Arial"/>
          <w:color w:val="333333"/>
          <w:sz w:val="21"/>
          <w:szCs w:val="21"/>
        </w:rPr>
        <w:br/>
        <w:t>LPSTR p = (LPSTR)(</w:t>
      </w:r>
      <w:proofErr w:type="spellStart"/>
      <w:r>
        <w:rPr>
          <w:rFonts w:ascii="Arial" w:hAnsi="Arial" w:cs="Arial"/>
          <w:color w:val="333333"/>
          <w:sz w:val="21"/>
          <w:szCs w:val="21"/>
        </w:rPr>
        <w:t>sFullPath</w:t>
      </w:r>
      <w:proofErr w:type="spellEnd"/>
      <w:r>
        <w:rPr>
          <w:rFonts w:ascii="Arial" w:hAnsi="Arial" w:cs="Arial"/>
          <w:color w:val="333333"/>
          <w:sz w:val="21"/>
          <w:szCs w:val="21"/>
        </w:rPr>
        <w:t xml:space="preserve"> + </w:t>
      </w:r>
      <w:proofErr w:type="spellStart"/>
      <w:r>
        <w:rPr>
          <w:rFonts w:ascii="Arial" w:hAnsi="Arial" w:cs="Arial"/>
          <w:color w:val="333333"/>
          <w:sz w:val="21"/>
          <w:szCs w:val="21"/>
        </w:rPr>
        <w:t>lstrlen</w:t>
      </w:r>
      <w:proofErr w:type="spellEnd"/>
      <w:r>
        <w:rPr>
          <w:rFonts w:ascii="Arial" w:hAnsi="Arial" w:cs="Arial"/>
          <w:color w:val="333333"/>
          <w:sz w:val="21"/>
          <w:szCs w:val="21"/>
        </w:rPr>
        <w:t>(</w:t>
      </w:r>
      <w:proofErr w:type="spellStart"/>
      <w:r>
        <w:rPr>
          <w:rFonts w:ascii="Arial" w:hAnsi="Arial" w:cs="Arial"/>
          <w:color w:val="333333"/>
          <w:sz w:val="21"/>
          <w:szCs w:val="21"/>
        </w:rPr>
        <w:t>sFullPath</w:t>
      </w:r>
      <w:proofErr w:type="spellEnd"/>
      <w:r>
        <w:rPr>
          <w:rFonts w:ascii="Arial" w:hAnsi="Arial" w:cs="Arial"/>
          <w:color w:val="333333"/>
          <w:sz w:val="21"/>
          <w:szCs w:val="21"/>
        </w:rPr>
        <w:t xml:space="preserve">) - 1); </w:t>
      </w:r>
      <w:r>
        <w:rPr>
          <w:rFonts w:ascii="Arial" w:hAnsi="Arial" w:cs="Arial"/>
          <w:color w:val="333333"/>
          <w:sz w:val="21"/>
          <w:szCs w:val="21"/>
        </w:rPr>
        <w:br/>
      </w:r>
      <w:proofErr w:type="spellStart"/>
      <w:r>
        <w:rPr>
          <w:rFonts w:ascii="Arial" w:hAnsi="Arial" w:cs="Arial"/>
          <w:color w:val="333333"/>
          <w:sz w:val="21"/>
          <w:szCs w:val="21"/>
        </w:rPr>
        <w:t>bool</w:t>
      </w:r>
      <w:proofErr w:type="spellEnd"/>
      <w:r>
        <w:rPr>
          <w:rFonts w:ascii="Arial" w:hAnsi="Arial" w:cs="Arial"/>
          <w:color w:val="333333"/>
          <w:sz w:val="21"/>
          <w:szCs w:val="21"/>
        </w:rPr>
        <w:t xml:space="preserve"> Flag(false); </w:t>
      </w:r>
    </w:p>
    <w:p w:rsidR="00B769BA" w:rsidRDefault="00B769BA" w:rsidP="00B769BA">
      <w:pPr>
        <w:pStyle w:val="a7"/>
        <w:shd w:val="clear" w:color="auto" w:fill="FFFFFF"/>
        <w:spacing w:line="390" w:lineRule="atLeast"/>
        <w:rPr>
          <w:rFonts w:ascii="Arial" w:hAnsi="Arial" w:cs="Arial"/>
          <w:color w:val="333333"/>
          <w:sz w:val="21"/>
          <w:szCs w:val="21"/>
        </w:rPr>
      </w:pPr>
      <w:proofErr w:type="gramStart"/>
      <w:r>
        <w:rPr>
          <w:rFonts w:ascii="Arial" w:hAnsi="Arial" w:cs="Arial"/>
          <w:color w:val="333333"/>
          <w:sz w:val="21"/>
          <w:szCs w:val="21"/>
        </w:rPr>
        <w:t>while</w:t>
      </w:r>
      <w:proofErr w:type="gramEnd"/>
      <w:r>
        <w:rPr>
          <w:rFonts w:ascii="Arial" w:hAnsi="Arial" w:cs="Arial"/>
          <w:color w:val="333333"/>
          <w:sz w:val="21"/>
          <w:szCs w:val="21"/>
        </w:rPr>
        <w:t xml:space="preserve"> (p != </w:t>
      </w:r>
      <w:proofErr w:type="spellStart"/>
      <w:r>
        <w:rPr>
          <w:rFonts w:ascii="Arial" w:hAnsi="Arial" w:cs="Arial"/>
          <w:color w:val="333333"/>
          <w:sz w:val="21"/>
          <w:szCs w:val="21"/>
        </w:rPr>
        <w:t>sFullPath</w:t>
      </w:r>
      <w:proofErr w:type="spellEnd"/>
      <w:r>
        <w:rPr>
          <w:rFonts w:ascii="Arial" w:hAnsi="Arial" w:cs="Arial"/>
          <w:color w:val="333333"/>
          <w:sz w:val="21"/>
          <w:szCs w:val="21"/>
        </w:rPr>
        <w:t xml:space="preserve">) </w:t>
      </w:r>
      <w:r>
        <w:rPr>
          <w:rFonts w:ascii="Arial" w:hAnsi="Arial" w:cs="Arial"/>
          <w:color w:val="333333"/>
          <w:sz w:val="21"/>
          <w:szCs w:val="21"/>
        </w:rPr>
        <w:br/>
        <w:t xml:space="preserve">{ </w:t>
      </w:r>
      <w:r>
        <w:rPr>
          <w:rFonts w:ascii="Arial" w:hAnsi="Arial" w:cs="Arial"/>
          <w:color w:val="333333"/>
          <w:sz w:val="21"/>
          <w:szCs w:val="21"/>
        </w:rPr>
        <w:br/>
        <w:t xml:space="preserve">if ('//' == *p || '/' == *p) </w:t>
      </w:r>
      <w:r>
        <w:rPr>
          <w:rFonts w:ascii="Arial" w:hAnsi="Arial" w:cs="Arial"/>
          <w:color w:val="333333"/>
          <w:sz w:val="21"/>
          <w:szCs w:val="21"/>
        </w:rPr>
        <w:br/>
        <w:t xml:space="preserve">{ </w:t>
      </w:r>
      <w:r>
        <w:rPr>
          <w:rFonts w:ascii="Arial" w:hAnsi="Arial" w:cs="Arial"/>
          <w:color w:val="333333"/>
          <w:sz w:val="21"/>
          <w:szCs w:val="21"/>
        </w:rPr>
        <w:br/>
        <w:t xml:space="preserve">Flag = true; </w:t>
      </w:r>
      <w:r>
        <w:rPr>
          <w:rFonts w:ascii="Arial" w:hAnsi="Arial" w:cs="Arial"/>
          <w:color w:val="333333"/>
          <w:sz w:val="21"/>
          <w:szCs w:val="21"/>
        </w:rPr>
        <w:br/>
        <w:t xml:space="preserve">break; </w:t>
      </w:r>
      <w:r>
        <w:rPr>
          <w:rFonts w:ascii="Arial" w:hAnsi="Arial" w:cs="Arial"/>
          <w:color w:val="333333"/>
          <w:sz w:val="21"/>
          <w:szCs w:val="21"/>
        </w:rPr>
        <w:br/>
        <w:t xml:space="preserve">} </w:t>
      </w:r>
      <w:r>
        <w:rPr>
          <w:rFonts w:ascii="Arial" w:hAnsi="Arial" w:cs="Arial"/>
          <w:color w:val="333333"/>
          <w:sz w:val="21"/>
          <w:szCs w:val="21"/>
        </w:rPr>
        <w:br/>
        <w:t xml:space="preserve">p--; </w:t>
      </w:r>
      <w:r>
        <w:rPr>
          <w:rFonts w:ascii="Arial" w:hAnsi="Arial" w:cs="Arial"/>
          <w:color w:val="333333"/>
          <w:sz w:val="21"/>
          <w:szCs w:val="21"/>
        </w:rPr>
        <w:br/>
        <w:t xml:space="preserve">} </w:t>
      </w:r>
    </w:p>
    <w:p w:rsidR="00B769BA" w:rsidRDefault="00B769BA" w:rsidP="00B769BA">
      <w:pPr>
        <w:pStyle w:val="a7"/>
        <w:shd w:val="clear" w:color="auto" w:fill="FFFFFF"/>
        <w:spacing w:line="390" w:lineRule="atLeast"/>
        <w:rPr>
          <w:rFonts w:ascii="Arial" w:hAnsi="Arial" w:cs="Arial"/>
          <w:color w:val="333333"/>
          <w:sz w:val="21"/>
          <w:szCs w:val="21"/>
        </w:rPr>
      </w:pPr>
      <w:r>
        <w:rPr>
          <w:rFonts w:ascii="Arial" w:hAnsi="Arial" w:cs="Arial"/>
          <w:color w:val="333333"/>
          <w:sz w:val="21"/>
          <w:szCs w:val="21"/>
        </w:rPr>
        <w:t xml:space="preserve">if (Flag) </w:t>
      </w:r>
      <w:r>
        <w:rPr>
          <w:rFonts w:ascii="Arial" w:hAnsi="Arial" w:cs="Arial"/>
          <w:color w:val="333333"/>
          <w:sz w:val="21"/>
          <w:szCs w:val="21"/>
        </w:rPr>
        <w:br/>
        <w:t xml:space="preserve">{ </w:t>
      </w:r>
      <w:r>
        <w:rPr>
          <w:rFonts w:ascii="Arial" w:hAnsi="Arial" w:cs="Arial"/>
          <w:color w:val="333333"/>
          <w:sz w:val="21"/>
          <w:szCs w:val="21"/>
        </w:rPr>
        <w:br/>
      </w:r>
      <w:proofErr w:type="spellStart"/>
      <w:r>
        <w:rPr>
          <w:rFonts w:ascii="Arial" w:hAnsi="Arial" w:cs="Arial"/>
          <w:color w:val="333333"/>
          <w:sz w:val="21"/>
          <w:szCs w:val="21"/>
        </w:rPr>
        <w:t>lstrcpy</w:t>
      </w:r>
      <w:proofErr w:type="spellEnd"/>
      <w:r>
        <w:rPr>
          <w:rFonts w:ascii="Arial" w:hAnsi="Arial" w:cs="Arial"/>
          <w:color w:val="333333"/>
          <w:sz w:val="21"/>
          <w:szCs w:val="21"/>
        </w:rPr>
        <w:t>(</w:t>
      </w:r>
      <w:proofErr w:type="spellStart"/>
      <w:r>
        <w:rPr>
          <w:rFonts w:ascii="Arial" w:hAnsi="Arial" w:cs="Arial"/>
          <w:color w:val="333333"/>
          <w:sz w:val="21"/>
          <w:szCs w:val="21"/>
        </w:rPr>
        <w:t>sFileName</w:t>
      </w:r>
      <w:proofErr w:type="spellEnd"/>
      <w:r>
        <w:rPr>
          <w:rFonts w:ascii="Arial" w:hAnsi="Arial" w:cs="Arial"/>
          <w:color w:val="333333"/>
          <w:sz w:val="21"/>
          <w:szCs w:val="21"/>
        </w:rPr>
        <w:t xml:space="preserve">, p + 1); </w:t>
      </w:r>
      <w:r>
        <w:rPr>
          <w:rFonts w:ascii="Arial" w:hAnsi="Arial" w:cs="Arial"/>
          <w:color w:val="333333"/>
          <w:sz w:val="21"/>
          <w:szCs w:val="21"/>
        </w:rPr>
        <w:br/>
      </w:r>
      <w:proofErr w:type="spellStart"/>
      <w:r>
        <w:rPr>
          <w:rFonts w:ascii="Arial" w:hAnsi="Arial" w:cs="Arial"/>
          <w:color w:val="333333"/>
          <w:sz w:val="21"/>
          <w:szCs w:val="21"/>
        </w:rPr>
        <w:t>lstrcpy</w:t>
      </w:r>
      <w:proofErr w:type="spellEnd"/>
      <w:r>
        <w:rPr>
          <w:rFonts w:ascii="Arial" w:hAnsi="Arial" w:cs="Arial"/>
          <w:color w:val="333333"/>
          <w:sz w:val="21"/>
          <w:szCs w:val="21"/>
        </w:rPr>
        <w:t>(</w:t>
      </w:r>
      <w:proofErr w:type="spellStart"/>
      <w:r>
        <w:rPr>
          <w:rFonts w:ascii="Arial" w:hAnsi="Arial" w:cs="Arial"/>
          <w:color w:val="333333"/>
          <w:sz w:val="21"/>
          <w:szCs w:val="21"/>
        </w:rPr>
        <w:t>sFilePath</w:t>
      </w:r>
      <w:proofErr w:type="spellEnd"/>
      <w:r>
        <w:rPr>
          <w:rFonts w:ascii="Arial" w:hAnsi="Arial" w:cs="Arial"/>
          <w:color w:val="333333"/>
          <w:sz w:val="21"/>
          <w:szCs w:val="21"/>
        </w:rPr>
        <w:t xml:space="preserve">, </w:t>
      </w:r>
      <w:proofErr w:type="spellStart"/>
      <w:r>
        <w:rPr>
          <w:rFonts w:ascii="Arial" w:hAnsi="Arial" w:cs="Arial"/>
          <w:color w:val="333333"/>
          <w:sz w:val="21"/>
          <w:szCs w:val="21"/>
        </w:rPr>
        <w:t>sFullPath</w:t>
      </w:r>
      <w:proofErr w:type="spellEnd"/>
      <w:r>
        <w:rPr>
          <w:rFonts w:ascii="Arial" w:hAnsi="Arial" w:cs="Arial"/>
          <w:color w:val="333333"/>
          <w:sz w:val="21"/>
          <w:szCs w:val="21"/>
        </w:rPr>
        <w:t xml:space="preserve">); </w:t>
      </w:r>
      <w:r>
        <w:rPr>
          <w:rFonts w:ascii="Arial" w:hAnsi="Arial" w:cs="Arial"/>
          <w:color w:val="333333"/>
          <w:sz w:val="21"/>
          <w:szCs w:val="21"/>
        </w:rPr>
        <w:br/>
      </w:r>
      <w:proofErr w:type="spellStart"/>
      <w:r>
        <w:rPr>
          <w:rFonts w:ascii="Arial" w:hAnsi="Arial" w:cs="Arial"/>
          <w:color w:val="333333"/>
          <w:sz w:val="21"/>
          <w:szCs w:val="21"/>
        </w:rPr>
        <w:t>sFilePath</w:t>
      </w:r>
      <w:proofErr w:type="spellEnd"/>
      <w:r>
        <w:rPr>
          <w:rFonts w:ascii="Arial" w:hAnsi="Arial" w:cs="Arial"/>
          <w:color w:val="333333"/>
          <w:sz w:val="21"/>
          <w:szCs w:val="21"/>
        </w:rPr>
        <w:t>[p-</w:t>
      </w:r>
      <w:proofErr w:type="spellStart"/>
      <w:r>
        <w:rPr>
          <w:rFonts w:ascii="Arial" w:hAnsi="Arial" w:cs="Arial"/>
          <w:color w:val="333333"/>
          <w:sz w:val="21"/>
          <w:szCs w:val="21"/>
        </w:rPr>
        <w:t>sFullPath</w:t>
      </w:r>
      <w:proofErr w:type="spellEnd"/>
      <w:r>
        <w:rPr>
          <w:rFonts w:ascii="Arial" w:hAnsi="Arial" w:cs="Arial"/>
          <w:color w:val="333333"/>
          <w:sz w:val="21"/>
          <w:szCs w:val="21"/>
        </w:rPr>
        <w:t xml:space="preserve">] = '/0'; </w:t>
      </w:r>
      <w:r>
        <w:rPr>
          <w:rFonts w:ascii="Arial" w:hAnsi="Arial" w:cs="Arial"/>
          <w:color w:val="333333"/>
          <w:sz w:val="21"/>
          <w:szCs w:val="21"/>
        </w:rPr>
        <w:br/>
        <w:t xml:space="preserve">} </w:t>
      </w:r>
      <w:r>
        <w:rPr>
          <w:rFonts w:ascii="Arial" w:hAnsi="Arial" w:cs="Arial"/>
          <w:color w:val="333333"/>
          <w:sz w:val="21"/>
          <w:szCs w:val="21"/>
        </w:rPr>
        <w:br/>
        <w:t xml:space="preserve">else </w:t>
      </w:r>
      <w:r>
        <w:rPr>
          <w:rFonts w:ascii="Arial" w:hAnsi="Arial" w:cs="Arial"/>
          <w:color w:val="333333"/>
          <w:sz w:val="21"/>
          <w:szCs w:val="21"/>
        </w:rPr>
        <w:br/>
        <w:t xml:space="preserve">{ </w:t>
      </w:r>
      <w:r>
        <w:rPr>
          <w:rFonts w:ascii="Arial" w:hAnsi="Arial" w:cs="Arial"/>
          <w:color w:val="333333"/>
          <w:sz w:val="21"/>
          <w:szCs w:val="21"/>
        </w:rPr>
        <w:br/>
      </w:r>
      <w:proofErr w:type="spellStart"/>
      <w:r>
        <w:rPr>
          <w:rFonts w:ascii="Arial" w:hAnsi="Arial" w:cs="Arial"/>
          <w:color w:val="333333"/>
          <w:sz w:val="21"/>
          <w:szCs w:val="21"/>
        </w:rPr>
        <w:t>lstrcpy</w:t>
      </w:r>
      <w:proofErr w:type="spellEnd"/>
      <w:r>
        <w:rPr>
          <w:rFonts w:ascii="Arial" w:hAnsi="Arial" w:cs="Arial"/>
          <w:color w:val="333333"/>
          <w:sz w:val="21"/>
          <w:szCs w:val="21"/>
        </w:rPr>
        <w:t>(</w:t>
      </w:r>
      <w:proofErr w:type="spellStart"/>
      <w:r>
        <w:rPr>
          <w:rFonts w:ascii="Arial" w:hAnsi="Arial" w:cs="Arial"/>
          <w:color w:val="333333"/>
          <w:sz w:val="21"/>
          <w:szCs w:val="21"/>
        </w:rPr>
        <w:t>sFileName</w:t>
      </w:r>
      <w:proofErr w:type="spellEnd"/>
      <w:r>
        <w:rPr>
          <w:rFonts w:ascii="Arial" w:hAnsi="Arial" w:cs="Arial"/>
          <w:color w:val="333333"/>
          <w:sz w:val="21"/>
          <w:szCs w:val="21"/>
        </w:rPr>
        <w:t xml:space="preserve">, </w:t>
      </w:r>
      <w:proofErr w:type="spellStart"/>
      <w:r>
        <w:rPr>
          <w:rFonts w:ascii="Arial" w:hAnsi="Arial" w:cs="Arial"/>
          <w:color w:val="333333"/>
          <w:sz w:val="21"/>
          <w:szCs w:val="21"/>
        </w:rPr>
        <w:t>sFullPath</w:t>
      </w:r>
      <w:proofErr w:type="spellEnd"/>
      <w:r>
        <w:rPr>
          <w:rFonts w:ascii="Arial" w:hAnsi="Arial" w:cs="Arial"/>
          <w:color w:val="333333"/>
          <w:sz w:val="21"/>
          <w:szCs w:val="21"/>
        </w:rPr>
        <w:t xml:space="preserve">); </w:t>
      </w:r>
      <w:r>
        <w:rPr>
          <w:rFonts w:ascii="Arial" w:hAnsi="Arial" w:cs="Arial"/>
          <w:color w:val="333333"/>
          <w:sz w:val="21"/>
          <w:szCs w:val="21"/>
        </w:rPr>
        <w:br/>
      </w:r>
      <w:proofErr w:type="spellStart"/>
      <w:r>
        <w:rPr>
          <w:rFonts w:ascii="Arial" w:hAnsi="Arial" w:cs="Arial"/>
          <w:color w:val="333333"/>
          <w:sz w:val="21"/>
          <w:szCs w:val="21"/>
        </w:rPr>
        <w:t>GetFullPathName</w:t>
      </w:r>
      <w:proofErr w:type="spellEnd"/>
      <w:r>
        <w:rPr>
          <w:rFonts w:ascii="Arial" w:hAnsi="Arial" w:cs="Arial"/>
          <w:color w:val="333333"/>
          <w:sz w:val="21"/>
          <w:szCs w:val="21"/>
        </w:rPr>
        <w:t xml:space="preserve">(".", MAX_PATH, </w:t>
      </w:r>
      <w:proofErr w:type="spellStart"/>
      <w:r>
        <w:rPr>
          <w:rFonts w:ascii="Arial" w:hAnsi="Arial" w:cs="Arial"/>
          <w:color w:val="333333"/>
          <w:sz w:val="21"/>
          <w:szCs w:val="21"/>
        </w:rPr>
        <w:t>sFilePath</w:t>
      </w:r>
      <w:proofErr w:type="spellEnd"/>
      <w:r>
        <w:rPr>
          <w:rFonts w:ascii="Arial" w:hAnsi="Arial" w:cs="Arial"/>
          <w:color w:val="333333"/>
          <w:sz w:val="21"/>
          <w:szCs w:val="21"/>
        </w:rPr>
        <w:t xml:space="preserve">, NULL); </w:t>
      </w:r>
      <w:r>
        <w:rPr>
          <w:rFonts w:ascii="Arial" w:hAnsi="Arial" w:cs="Arial"/>
          <w:color w:val="333333"/>
          <w:sz w:val="21"/>
          <w:szCs w:val="21"/>
        </w:rPr>
        <w:br/>
      </w:r>
      <w:r>
        <w:rPr>
          <w:rFonts w:ascii="Arial" w:hAnsi="Arial" w:cs="Arial"/>
          <w:color w:val="333333"/>
          <w:sz w:val="21"/>
          <w:szCs w:val="21"/>
        </w:rPr>
        <w:lastRenderedPageBreak/>
        <w:t xml:space="preserve">} </w:t>
      </w:r>
      <w:r>
        <w:rPr>
          <w:rFonts w:ascii="Arial" w:hAnsi="Arial" w:cs="Arial"/>
          <w:color w:val="333333"/>
          <w:sz w:val="21"/>
          <w:szCs w:val="21"/>
        </w:rPr>
        <w:br/>
        <w:t xml:space="preserve">} </w:t>
      </w:r>
    </w:p>
    <w:p w:rsidR="00B769BA" w:rsidRDefault="00B769BA" w:rsidP="00B769BA">
      <w:pPr>
        <w:pStyle w:val="a7"/>
        <w:shd w:val="clear" w:color="auto" w:fill="FFFFFF"/>
        <w:spacing w:line="390" w:lineRule="atLeast"/>
        <w:rPr>
          <w:rFonts w:ascii="Arial" w:hAnsi="Arial" w:cs="Arial"/>
          <w:color w:val="333333"/>
          <w:sz w:val="21"/>
          <w:szCs w:val="21"/>
        </w:rPr>
      </w:pPr>
      <w:r>
        <w:rPr>
          <w:rFonts w:ascii="Arial" w:hAnsi="Arial" w:cs="Arial"/>
          <w:color w:val="333333"/>
          <w:sz w:val="21"/>
          <w:szCs w:val="21"/>
        </w:rPr>
        <w:t xml:space="preserve">ULONGLONG </w:t>
      </w:r>
      <w:proofErr w:type="spellStart"/>
      <w:r>
        <w:rPr>
          <w:rFonts w:ascii="Arial" w:hAnsi="Arial" w:cs="Arial"/>
          <w:color w:val="333333"/>
          <w:sz w:val="21"/>
          <w:szCs w:val="21"/>
        </w:rPr>
        <w:t>MyStartFind</w:t>
      </w:r>
      <w:proofErr w:type="spellEnd"/>
      <w:r>
        <w:rPr>
          <w:rFonts w:ascii="Arial" w:hAnsi="Arial" w:cs="Arial"/>
          <w:color w:val="333333"/>
          <w:sz w:val="21"/>
          <w:szCs w:val="21"/>
        </w:rPr>
        <w:t xml:space="preserve">(LPCSTR </w:t>
      </w:r>
      <w:proofErr w:type="spellStart"/>
      <w:r>
        <w:rPr>
          <w:rFonts w:ascii="Arial" w:hAnsi="Arial" w:cs="Arial"/>
          <w:color w:val="333333"/>
          <w:sz w:val="21"/>
          <w:szCs w:val="21"/>
        </w:rPr>
        <w:t>sFindFileName</w:t>
      </w:r>
      <w:proofErr w:type="spellEnd"/>
      <w:r>
        <w:rPr>
          <w:rFonts w:ascii="Arial" w:hAnsi="Arial" w:cs="Arial"/>
          <w:color w:val="333333"/>
          <w:sz w:val="21"/>
          <w:szCs w:val="21"/>
        </w:rPr>
        <w:t xml:space="preserve">) </w:t>
      </w:r>
      <w:r>
        <w:rPr>
          <w:rFonts w:ascii="Arial" w:hAnsi="Arial" w:cs="Arial"/>
          <w:color w:val="333333"/>
          <w:sz w:val="21"/>
          <w:szCs w:val="21"/>
        </w:rPr>
        <w:br/>
        <w:t xml:space="preserve">{ </w:t>
      </w:r>
      <w:r>
        <w:rPr>
          <w:rFonts w:ascii="Arial" w:hAnsi="Arial" w:cs="Arial"/>
          <w:color w:val="333333"/>
          <w:sz w:val="21"/>
          <w:szCs w:val="21"/>
        </w:rPr>
        <w:br/>
        <w:t xml:space="preserve">char </w:t>
      </w:r>
      <w:proofErr w:type="spellStart"/>
      <w:r>
        <w:rPr>
          <w:rFonts w:ascii="Arial" w:hAnsi="Arial" w:cs="Arial"/>
          <w:color w:val="333333"/>
          <w:sz w:val="21"/>
          <w:szCs w:val="21"/>
        </w:rPr>
        <w:t>sPath</w:t>
      </w:r>
      <w:proofErr w:type="spellEnd"/>
      <w:r>
        <w:rPr>
          <w:rFonts w:ascii="Arial" w:hAnsi="Arial" w:cs="Arial"/>
          <w:color w:val="333333"/>
          <w:sz w:val="21"/>
          <w:szCs w:val="21"/>
        </w:rPr>
        <w:t xml:space="preserve">[MAX_PATH]; </w:t>
      </w:r>
      <w:r>
        <w:rPr>
          <w:rFonts w:ascii="Arial" w:hAnsi="Arial" w:cs="Arial"/>
          <w:color w:val="333333"/>
          <w:sz w:val="21"/>
          <w:szCs w:val="21"/>
        </w:rPr>
        <w:br/>
        <w:t xml:space="preserve">char </w:t>
      </w:r>
      <w:proofErr w:type="spellStart"/>
      <w:r>
        <w:rPr>
          <w:rFonts w:ascii="Arial" w:hAnsi="Arial" w:cs="Arial"/>
          <w:color w:val="333333"/>
          <w:sz w:val="21"/>
          <w:szCs w:val="21"/>
        </w:rPr>
        <w:t>sFileName</w:t>
      </w:r>
      <w:proofErr w:type="spellEnd"/>
      <w:r>
        <w:rPr>
          <w:rFonts w:ascii="Arial" w:hAnsi="Arial" w:cs="Arial"/>
          <w:color w:val="333333"/>
          <w:sz w:val="21"/>
          <w:szCs w:val="21"/>
        </w:rPr>
        <w:t xml:space="preserve">[MAX_PATH]; </w:t>
      </w:r>
      <w:r>
        <w:rPr>
          <w:rFonts w:ascii="Arial" w:hAnsi="Arial" w:cs="Arial"/>
          <w:color w:val="333333"/>
          <w:sz w:val="21"/>
          <w:szCs w:val="21"/>
        </w:rPr>
        <w:br/>
        <w:t xml:space="preserve">ULONGLONG </w:t>
      </w:r>
      <w:proofErr w:type="spellStart"/>
      <w:r>
        <w:rPr>
          <w:rFonts w:ascii="Arial" w:hAnsi="Arial" w:cs="Arial"/>
          <w:color w:val="333333"/>
          <w:sz w:val="21"/>
          <w:szCs w:val="21"/>
        </w:rPr>
        <w:t>uCountFolder</w:t>
      </w:r>
      <w:proofErr w:type="spellEnd"/>
      <w:r>
        <w:rPr>
          <w:rFonts w:ascii="Arial" w:hAnsi="Arial" w:cs="Arial"/>
          <w:color w:val="333333"/>
          <w:sz w:val="21"/>
          <w:szCs w:val="21"/>
        </w:rPr>
        <w:t xml:space="preserve">(0); </w:t>
      </w:r>
      <w:r>
        <w:rPr>
          <w:rFonts w:ascii="Arial" w:hAnsi="Arial" w:cs="Arial"/>
          <w:color w:val="333333"/>
          <w:sz w:val="21"/>
          <w:szCs w:val="21"/>
        </w:rPr>
        <w:br/>
        <w:t xml:space="preserve">ULONGLONG </w:t>
      </w:r>
      <w:proofErr w:type="spellStart"/>
      <w:r>
        <w:rPr>
          <w:rFonts w:ascii="Arial" w:hAnsi="Arial" w:cs="Arial"/>
          <w:color w:val="333333"/>
          <w:sz w:val="21"/>
          <w:szCs w:val="21"/>
        </w:rPr>
        <w:t>uCountFile</w:t>
      </w:r>
      <w:proofErr w:type="spellEnd"/>
      <w:r>
        <w:rPr>
          <w:rFonts w:ascii="Arial" w:hAnsi="Arial" w:cs="Arial"/>
          <w:color w:val="333333"/>
          <w:sz w:val="21"/>
          <w:szCs w:val="21"/>
        </w:rPr>
        <w:t xml:space="preserve">(0); </w:t>
      </w:r>
      <w:r>
        <w:rPr>
          <w:rFonts w:ascii="Arial" w:hAnsi="Arial" w:cs="Arial"/>
          <w:color w:val="333333"/>
          <w:sz w:val="21"/>
          <w:szCs w:val="21"/>
        </w:rPr>
        <w:br/>
      </w:r>
      <w:r>
        <w:rPr>
          <w:rFonts w:ascii="Arial" w:hAnsi="Arial" w:cs="Arial"/>
          <w:color w:val="333333"/>
          <w:sz w:val="21"/>
          <w:szCs w:val="21"/>
        </w:rPr>
        <w:br/>
      </w:r>
      <w:proofErr w:type="spellStart"/>
      <w:r>
        <w:rPr>
          <w:rFonts w:ascii="Arial" w:hAnsi="Arial" w:cs="Arial"/>
          <w:color w:val="333333"/>
          <w:sz w:val="21"/>
          <w:szCs w:val="21"/>
        </w:rPr>
        <w:t>GetFileName</w:t>
      </w:r>
      <w:proofErr w:type="spellEnd"/>
      <w:r>
        <w:rPr>
          <w:rFonts w:ascii="Arial" w:hAnsi="Arial" w:cs="Arial"/>
          <w:color w:val="333333"/>
          <w:sz w:val="21"/>
          <w:szCs w:val="21"/>
        </w:rPr>
        <w:t>(</w:t>
      </w:r>
      <w:proofErr w:type="spellStart"/>
      <w:r>
        <w:rPr>
          <w:rFonts w:ascii="Arial" w:hAnsi="Arial" w:cs="Arial"/>
          <w:color w:val="333333"/>
          <w:sz w:val="21"/>
          <w:szCs w:val="21"/>
        </w:rPr>
        <w:t>sFindFileName</w:t>
      </w:r>
      <w:proofErr w:type="spellEnd"/>
      <w:r>
        <w:rPr>
          <w:rFonts w:ascii="Arial" w:hAnsi="Arial" w:cs="Arial"/>
          <w:color w:val="333333"/>
          <w:sz w:val="21"/>
          <w:szCs w:val="21"/>
        </w:rPr>
        <w:t xml:space="preserve">, </w:t>
      </w:r>
      <w:proofErr w:type="spellStart"/>
      <w:r>
        <w:rPr>
          <w:rFonts w:ascii="Arial" w:hAnsi="Arial" w:cs="Arial"/>
          <w:color w:val="333333"/>
          <w:sz w:val="21"/>
          <w:szCs w:val="21"/>
        </w:rPr>
        <w:t>sPath</w:t>
      </w:r>
      <w:proofErr w:type="spellEnd"/>
      <w:r>
        <w:rPr>
          <w:rFonts w:ascii="Arial" w:hAnsi="Arial" w:cs="Arial"/>
          <w:color w:val="333333"/>
          <w:sz w:val="21"/>
          <w:szCs w:val="21"/>
        </w:rPr>
        <w:t xml:space="preserve">, </w:t>
      </w:r>
      <w:proofErr w:type="spellStart"/>
      <w:r>
        <w:rPr>
          <w:rFonts w:ascii="Arial" w:hAnsi="Arial" w:cs="Arial"/>
          <w:color w:val="333333"/>
          <w:sz w:val="21"/>
          <w:szCs w:val="21"/>
        </w:rPr>
        <w:t>sFileName</w:t>
      </w:r>
      <w:proofErr w:type="spellEnd"/>
      <w:r>
        <w:rPr>
          <w:rFonts w:ascii="Arial" w:hAnsi="Arial" w:cs="Arial"/>
          <w:color w:val="333333"/>
          <w:sz w:val="21"/>
          <w:szCs w:val="21"/>
        </w:rPr>
        <w:t xml:space="preserve">); </w:t>
      </w:r>
      <w:r>
        <w:rPr>
          <w:rFonts w:ascii="Arial" w:hAnsi="Arial" w:cs="Arial"/>
          <w:color w:val="333333"/>
          <w:sz w:val="21"/>
          <w:szCs w:val="21"/>
        </w:rPr>
        <w:br/>
      </w:r>
      <w:proofErr w:type="spellStart"/>
      <w:r>
        <w:rPr>
          <w:rFonts w:ascii="Arial" w:hAnsi="Arial" w:cs="Arial"/>
          <w:color w:val="333333"/>
          <w:sz w:val="21"/>
          <w:szCs w:val="21"/>
        </w:rPr>
        <w:t>MyFindFolder</w:t>
      </w:r>
      <w:proofErr w:type="spellEnd"/>
      <w:r>
        <w:rPr>
          <w:rFonts w:ascii="Arial" w:hAnsi="Arial" w:cs="Arial"/>
          <w:color w:val="333333"/>
          <w:sz w:val="21"/>
          <w:szCs w:val="21"/>
        </w:rPr>
        <w:t>(</w:t>
      </w:r>
      <w:proofErr w:type="spellStart"/>
      <w:r>
        <w:rPr>
          <w:rFonts w:ascii="Arial" w:hAnsi="Arial" w:cs="Arial"/>
          <w:color w:val="333333"/>
          <w:sz w:val="21"/>
          <w:szCs w:val="21"/>
        </w:rPr>
        <w:t>sPath</w:t>
      </w:r>
      <w:proofErr w:type="spellEnd"/>
      <w:r>
        <w:rPr>
          <w:rFonts w:ascii="Arial" w:hAnsi="Arial" w:cs="Arial"/>
          <w:color w:val="333333"/>
          <w:sz w:val="21"/>
          <w:szCs w:val="21"/>
        </w:rPr>
        <w:t xml:space="preserve">, </w:t>
      </w:r>
      <w:proofErr w:type="spellStart"/>
      <w:r>
        <w:rPr>
          <w:rFonts w:ascii="Arial" w:hAnsi="Arial" w:cs="Arial"/>
          <w:color w:val="333333"/>
          <w:sz w:val="21"/>
          <w:szCs w:val="21"/>
        </w:rPr>
        <w:t>sFileName</w:t>
      </w:r>
      <w:proofErr w:type="spellEnd"/>
      <w:r>
        <w:rPr>
          <w:rFonts w:ascii="Arial" w:hAnsi="Arial" w:cs="Arial"/>
          <w:color w:val="333333"/>
          <w:sz w:val="21"/>
          <w:szCs w:val="21"/>
        </w:rPr>
        <w:t xml:space="preserve">, </w:t>
      </w:r>
      <w:proofErr w:type="spellStart"/>
      <w:r>
        <w:rPr>
          <w:rFonts w:ascii="Arial" w:hAnsi="Arial" w:cs="Arial"/>
          <w:color w:val="333333"/>
          <w:sz w:val="21"/>
          <w:szCs w:val="21"/>
        </w:rPr>
        <w:t>uCountFolder</w:t>
      </w:r>
      <w:proofErr w:type="spellEnd"/>
      <w:r>
        <w:rPr>
          <w:rFonts w:ascii="Arial" w:hAnsi="Arial" w:cs="Arial"/>
          <w:color w:val="333333"/>
          <w:sz w:val="21"/>
          <w:szCs w:val="21"/>
        </w:rPr>
        <w:t xml:space="preserve">, </w:t>
      </w:r>
      <w:proofErr w:type="spellStart"/>
      <w:r>
        <w:rPr>
          <w:rFonts w:ascii="Arial" w:hAnsi="Arial" w:cs="Arial"/>
          <w:color w:val="333333"/>
          <w:sz w:val="21"/>
          <w:szCs w:val="21"/>
        </w:rPr>
        <w:t>uCountFile</w:t>
      </w:r>
      <w:proofErr w:type="spellEnd"/>
      <w:r>
        <w:rPr>
          <w:rFonts w:ascii="Arial" w:hAnsi="Arial" w:cs="Arial"/>
          <w:color w:val="333333"/>
          <w:sz w:val="21"/>
          <w:szCs w:val="21"/>
        </w:rPr>
        <w:t xml:space="preserve">); </w:t>
      </w:r>
    </w:p>
    <w:p w:rsidR="00B769BA" w:rsidRDefault="00B769BA" w:rsidP="00B769BA">
      <w:pPr>
        <w:pStyle w:val="a7"/>
        <w:shd w:val="clear" w:color="auto" w:fill="FFFFFF"/>
        <w:spacing w:line="390" w:lineRule="atLeast"/>
        <w:rPr>
          <w:rFonts w:ascii="Arial" w:hAnsi="Arial" w:cs="Arial"/>
          <w:color w:val="333333"/>
          <w:sz w:val="21"/>
          <w:szCs w:val="21"/>
        </w:rPr>
      </w:pPr>
      <w:r>
        <w:rPr>
          <w:rFonts w:ascii="Arial" w:hAnsi="Arial" w:cs="Arial"/>
          <w:color w:val="333333"/>
          <w:sz w:val="21"/>
          <w:szCs w:val="21"/>
        </w:rPr>
        <w:t>if (</w:t>
      </w:r>
      <w:proofErr w:type="spellStart"/>
      <w:r>
        <w:rPr>
          <w:rFonts w:ascii="Arial" w:hAnsi="Arial" w:cs="Arial"/>
          <w:color w:val="333333"/>
          <w:sz w:val="21"/>
          <w:szCs w:val="21"/>
        </w:rPr>
        <w:t>uCountFolder</w:t>
      </w:r>
      <w:proofErr w:type="spellEnd"/>
      <w:r>
        <w:rPr>
          <w:rFonts w:ascii="Arial" w:hAnsi="Arial" w:cs="Arial"/>
          <w:color w:val="333333"/>
          <w:sz w:val="21"/>
          <w:szCs w:val="21"/>
        </w:rPr>
        <w:t xml:space="preserve"> + </w:t>
      </w:r>
      <w:proofErr w:type="spellStart"/>
      <w:r>
        <w:rPr>
          <w:rFonts w:ascii="Arial" w:hAnsi="Arial" w:cs="Arial"/>
          <w:color w:val="333333"/>
          <w:sz w:val="21"/>
          <w:szCs w:val="21"/>
        </w:rPr>
        <w:t>uCountFile</w:t>
      </w:r>
      <w:proofErr w:type="spellEnd"/>
      <w:r>
        <w:rPr>
          <w:rFonts w:ascii="Arial" w:hAnsi="Arial" w:cs="Arial"/>
          <w:color w:val="333333"/>
          <w:sz w:val="21"/>
          <w:szCs w:val="21"/>
        </w:rPr>
        <w:t xml:space="preserve">) </w:t>
      </w:r>
      <w:r>
        <w:rPr>
          <w:rFonts w:ascii="Arial" w:hAnsi="Arial" w:cs="Arial"/>
          <w:color w:val="333333"/>
          <w:sz w:val="21"/>
          <w:szCs w:val="21"/>
        </w:rPr>
        <w:br/>
        <w:t xml:space="preserve">{ </w:t>
      </w:r>
      <w:r>
        <w:rPr>
          <w:rFonts w:ascii="Arial" w:hAnsi="Arial" w:cs="Arial"/>
          <w:color w:val="333333"/>
          <w:sz w:val="21"/>
          <w:szCs w:val="21"/>
        </w:rPr>
        <w:br/>
      </w:r>
      <w:proofErr w:type="spellStart"/>
      <w:r>
        <w:rPr>
          <w:rFonts w:ascii="Arial" w:hAnsi="Arial" w:cs="Arial"/>
          <w:color w:val="333333"/>
          <w:sz w:val="21"/>
          <w:szCs w:val="21"/>
        </w:rPr>
        <w:t>cout</w:t>
      </w:r>
      <w:proofErr w:type="spellEnd"/>
      <w:r>
        <w:rPr>
          <w:rFonts w:ascii="Arial" w:hAnsi="Arial" w:cs="Arial"/>
          <w:color w:val="333333"/>
          <w:sz w:val="21"/>
          <w:szCs w:val="21"/>
        </w:rPr>
        <w:t xml:space="preserve"> &lt;&lt; "------------------------------------------------------------"&lt;&lt; </w:t>
      </w:r>
      <w:proofErr w:type="spellStart"/>
      <w:r>
        <w:rPr>
          <w:rFonts w:ascii="Arial" w:hAnsi="Arial" w:cs="Arial"/>
          <w:color w:val="333333"/>
          <w:sz w:val="21"/>
          <w:szCs w:val="21"/>
        </w:rPr>
        <w:t>endl</w:t>
      </w:r>
      <w:proofErr w:type="spellEnd"/>
      <w:r>
        <w:rPr>
          <w:rFonts w:ascii="Arial" w:hAnsi="Arial" w:cs="Arial"/>
          <w:color w:val="333333"/>
          <w:sz w:val="21"/>
          <w:szCs w:val="21"/>
        </w:rPr>
        <w:t xml:space="preserve">; </w:t>
      </w:r>
      <w:r>
        <w:rPr>
          <w:rFonts w:ascii="Arial" w:hAnsi="Arial" w:cs="Arial"/>
          <w:color w:val="333333"/>
          <w:sz w:val="21"/>
          <w:szCs w:val="21"/>
        </w:rPr>
        <w:br/>
      </w:r>
      <w:proofErr w:type="spellStart"/>
      <w:r>
        <w:rPr>
          <w:rFonts w:ascii="Arial" w:hAnsi="Arial" w:cs="Arial"/>
          <w:color w:val="333333"/>
          <w:sz w:val="21"/>
          <w:szCs w:val="21"/>
        </w:rPr>
        <w:t>cout</w:t>
      </w:r>
      <w:proofErr w:type="spellEnd"/>
      <w:r>
        <w:rPr>
          <w:rFonts w:ascii="Arial" w:hAnsi="Arial" w:cs="Arial"/>
          <w:color w:val="333333"/>
          <w:sz w:val="21"/>
          <w:szCs w:val="21"/>
        </w:rPr>
        <w:t xml:space="preserve"> &lt;&lt; "Total Folders</w:t>
      </w:r>
      <w:r>
        <w:rPr>
          <w:rFonts w:ascii="Arial" w:hAnsi="Arial" w:cs="Arial"/>
          <w:color w:val="333333"/>
          <w:sz w:val="21"/>
          <w:szCs w:val="21"/>
        </w:rPr>
        <w:t>：</w:t>
      </w:r>
      <w:r>
        <w:rPr>
          <w:rFonts w:ascii="Arial" w:hAnsi="Arial" w:cs="Arial"/>
          <w:color w:val="333333"/>
          <w:sz w:val="21"/>
          <w:szCs w:val="21"/>
        </w:rPr>
        <w:t xml:space="preserve">"&lt;&lt; </w:t>
      </w:r>
      <w:proofErr w:type="spellStart"/>
      <w:r>
        <w:rPr>
          <w:rFonts w:ascii="Arial" w:hAnsi="Arial" w:cs="Arial"/>
          <w:color w:val="333333"/>
          <w:sz w:val="21"/>
          <w:szCs w:val="21"/>
        </w:rPr>
        <w:t>uCountFolder</w:t>
      </w:r>
      <w:proofErr w:type="spellEnd"/>
      <w:r>
        <w:rPr>
          <w:rFonts w:ascii="Arial" w:hAnsi="Arial" w:cs="Arial"/>
          <w:color w:val="333333"/>
          <w:sz w:val="21"/>
          <w:szCs w:val="21"/>
        </w:rPr>
        <w:t xml:space="preserve"> &lt;&lt; "" &lt;&lt; </w:t>
      </w:r>
      <w:proofErr w:type="spellStart"/>
      <w:r>
        <w:rPr>
          <w:rFonts w:ascii="Arial" w:hAnsi="Arial" w:cs="Arial"/>
          <w:color w:val="333333"/>
          <w:sz w:val="21"/>
          <w:szCs w:val="21"/>
        </w:rPr>
        <w:t>endl</w:t>
      </w:r>
      <w:proofErr w:type="spellEnd"/>
      <w:r>
        <w:rPr>
          <w:rFonts w:ascii="Arial" w:hAnsi="Arial" w:cs="Arial"/>
          <w:color w:val="333333"/>
          <w:sz w:val="21"/>
          <w:szCs w:val="21"/>
        </w:rPr>
        <w:t xml:space="preserve">; </w:t>
      </w:r>
      <w:r>
        <w:rPr>
          <w:rFonts w:ascii="Arial" w:hAnsi="Arial" w:cs="Arial"/>
          <w:color w:val="333333"/>
          <w:sz w:val="21"/>
          <w:szCs w:val="21"/>
        </w:rPr>
        <w:br/>
      </w:r>
      <w:proofErr w:type="spellStart"/>
      <w:r>
        <w:rPr>
          <w:rFonts w:ascii="Arial" w:hAnsi="Arial" w:cs="Arial"/>
          <w:color w:val="333333"/>
          <w:sz w:val="21"/>
          <w:szCs w:val="21"/>
        </w:rPr>
        <w:t>cout</w:t>
      </w:r>
      <w:proofErr w:type="spellEnd"/>
      <w:r>
        <w:rPr>
          <w:rFonts w:ascii="Arial" w:hAnsi="Arial" w:cs="Arial"/>
          <w:color w:val="333333"/>
          <w:sz w:val="21"/>
          <w:szCs w:val="21"/>
        </w:rPr>
        <w:t xml:space="preserve"> &lt;&lt; "Total Files</w:t>
      </w:r>
      <w:r>
        <w:rPr>
          <w:rFonts w:ascii="Arial" w:hAnsi="Arial" w:cs="Arial"/>
          <w:color w:val="333333"/>
          <w:sz w:val="21"/>
          <w:szCs w:val="21"/>
        </w:rPr>
        <w:t>：</w:t>
      </w:r>
      <w:r>
        <w:rPr>
          <w:rFonts w:ascii="Arial" w:hAnsi="Arial" w:cs="Arial"/>
          <w:color w:val="333333"/>
          <w:sz w:val="21"/>
          <w:szCs w:val="21"/>
        </w:rPr>
        <w:t xml:space="preserve"> "&lt;&lt; </w:t>
      </w:r>
      <w:proofErr w:type="spellStart"/>
      <w:r>
        <w:rPr>
          <w:rFonts w:ascii="Arial" w:hAnsi="Arial" w:cs="Arial"/>
          <w:color w:val="333333"/>
          <w:sz w:val="21"/>
          <w:szCs w:val="21"/>
        </w:rPr>
        <w:t>uCountFile</w:t>
      </w:r>
      <w:proofErr w:type="spellEnd"/>
      <w:r>
        <w:rPr>
          <w:rFonts w:ascii="Arial" w:hAnsi="Arial" w:cs="Arial"/>
          <w:color w:val="333333"/>
          <w:sz w:val="21"/>
          <w:szCs w:val="21"/>
        </w:rPr>
        <w:t xml:space="preserve"> &lt;&lt; "" &lt;&lt; </w:t>
      </w:r>
      <w:proofErr w:type="spellStart"/>
      <w:r>
        <w:rPr>
          <w:rFonts w:ascii="Arial" w:hAnsi="Arial" w:cs="Arial"/>
          <w:color w:val="333333"/>
          <w:sz w:val="21"/>
          <w:szCs w:val="21"/>
        </w:rPr>
        <w:t>endl</w:t>
      </w:r>
      <w:proofErr w:type="spellEnd"/>
      <w:r>
        <w:rPr>
          <w:rFonts w:ascii="Arial" w:hAnsi="Arial" w:cs="Arial"/>
          <w:color w:val="333333"/>
          <w:sz w:val="21"/>
          <w:szCs w:val="21"/>
        </w:rPr>
        <w:t xml:space="preserve">; </w:t>
      </w:r>
      <w:r>
        <w:rPr>
          <w:rFonts w:ascii="Arial" w:hAnsi="Arial" w:cs="Arial"/>
          <w:color w:val="333333"/>
          <w:sz w:val="21"/>
          <w:szCs w:val="21"/>
        </w:rPr>
        <w:br/>
        <w:t xml:space="preserve">} </w:t>
      </w:r>
      <w:r>
        <w:rPr>
          <w:rFonts w:ascii="Arial" w:hAnsi="Arial" w:cs="Arial"/>
          <w:color w:val="333333"/>
          <w:sz w:val="21"/>
          <w:szCs w:val="21"/>
        </w:rPr>
        <w:br/>
        <w:t xml:space="preserve">else </w:t>
      </w:r>
      <w:r>
        <w:rPr>
          <w:rFonts w:ascii="Arial" w:hAnsi="Arial" w:cs="Arial"/>
          <w:color w:val="333333"/>
          <w:sz w:val="21"/>
          <w:szCs w:val="21"/>
        </w:rPr>
        <w:br/>
      </w:r>
      <w:proofErr w:type="spellStart"/>
      <w:r>
        <w:rPr>
          <w:rFonts w:ascii="Arial" w:hAnsi="Arial" w:cs="Arial"/>
          <w:color w:val="333333"/>
          <w:sz w:val="21"/>
          <w:szCs w:val="21"/>
        </w:rPr>
        <w:t>cout</w:t>
      </w:r>
      <w:proofErr w:type="spellEnd"/>
      <w:r>
        <w:rPr>
          <w:rFonts w:ascii="Arial" w:hAnsi="Arial" w:cs="Arial"/>
          <w:color w:val="333333"/>
          <w:sz w:val="21"/>
          <w:szCs w:val="21"/>
        </w:rPr>
        <w:t xml:space="preserve"> &lt;&lt; "Couldn't Find File.</w:t>
      </w:r>
      <w:proofErr w:type="gramStart"/>
      <w:r>
        <w:rPr>
          <w:rFonts w:ascii="Arial" w:hAnsi="Arial" w:cs="Arial"/>
          <w:color w:val="333333"/>
          <w:sz w:val="21"/>
          <w:szCs w:val="21"/>
        </w:rPr>
        <w:t>" &lt;</w:t>
      </w:r>
      <w:proofErr w:type="gramEnd"/>
      <w:r>
        <w:rPr>
          <w:rFonts w:ascii="Arial" w:hAnsi="Arial" w:cs="Arial"/>
          <w:color w:val="333333"/>
          <w:sz w:val="21"/>
          <w:szCs w:val="21"/>
        </w:rPr>
        <w:t xml:space="preserve">&lt; </w:t>
      </w:r>
      <w:proofErr w:type="spellStart"/>
      <w:r>
        <w:rPr>
          <w:rFonts w:ascii="Arial" w:hAnsi="Arial" w:cs="Arial"/>
          <w:color w:val="333333"/>
          <w:sz w:val="21"/>
          <w:szCs w:val="21"/>
        </w:rPr>
        <w:t>endl</w:t>
      </w:r>
      <w:proofErr w:type="spellEnd"/>
      <w:r>
        <w:rPr>
          <w:rFonts w:ascii="Arial" w:hAnsi="Arial" w:cs="Arial"/>
          <w:color w:val="333333"/>
          <w:sz w:val="21"/>
          <w:szCs w:val="21"/>
        </w:rPr>
        <w:t xml:space="preserve">; </w:t>
      </w:r>
    </w:p>
    <w:p w:rsidR="00B769BA" w:rsidRDefault="00B769BA" w:rsidP="00B769BA">
      <w:pPr>
        <w:pStyle w:val="a7"/>
        <w:shd w:val="clear" w:color="auto" w:fill="FFFFFF"/>
        <w:spacing w:line="390" w:lineRule="atLeast"/>
        <w:rPr>
          <w:rFonts w:ascii="Arial" w:hAnsi="Arial" w:cs="Arial"/>
          <w:color w:val="333333"/>
          <w:sz w:val="21"/>
          <w:szCs w:val="21"/>
        </w:rPr>
      </w:pPr>
      <w:proofErr w:type="gramStart"/>
      <w:r>
        <w:rPr>
          <w:rFonts w:ascii="Arial" w:hAnsi="Arial" w:cs="Arial"/>
          <w:color w:val="333333"/>
          <w:sz w:val="21"/>
          <w:szCs w:val="21"/>
        </w:rPr>
        <w:t>return</w:t>
      </w:r>
      <w:proofErr w:type="gramEnd"/>
      <w:r>
        <w:rPr>
          <w:rFonts w:ascii="Arial" w:hAnsi="Arial" w:cs="Arial"/>
          <w:color w:val="333333"/>
          <w:sz w:val="21"/>
          <w:szCs w:val="21"/>
        </w:rPr>
        <w:t xml:space="preserve"> </w:t>
      </w:r>
      <w:proofErr w:type="spellStart"/>
      <w:r>
        <w:rPr>
          <w:rFonts w:ascii="Arial" w:hAnsi="Arial" w:cs="Arial"/>
          <w:color w:val="333333"/>
          <w:sz w:val="21"/>
          <w:szCs w:val="21"/>
        </w:rPr>
        <w:t>uCountFolder</w:t>
      </w:r>
      <w:proofErr w:type="spellEnd"/>
      <w:r>
        <w:rPr>
          <w:rFonts w:ascii="Arial" w:hAnsi="Arial" w:cs="Arial"/>
          <w:color w:val="333333"/>
          <w:sz w:val="21"/>
          <w:szCs w:val="21"/>
        </w:rPr>
        <w:t xml:space="preserve"> + </w:t>
      </w:r>
      <w:proofErr w:type="spellStart"/>
      <w:r>
        <w:rPr>
          <w:rFonts w:ascii="Arial" w:hAnsi="Arial" w:cs="Arial"/>
          <w:color w:val="333333"/>
          <w:sz w:val="21"/>
          <w:szCs w:val="21"/>
        </w:rPr>
        <w:t>uCountFile</w:t>
      </w:r>
      <w:proofErr w:type="spellEnd"/>
      <w:r>
        <w:rPr>
          <w:rFonts w:ascii="Arial" w:hAnsi="Arial" w:cs="Arial"/>
          <w:color w:val="333333"/>
          <w:sz w:val="21"/>
          <w:szCs w:val="21"/>
        </w:rPr>
        <w:t xml:space="preserve">; </w:t>
      </w:r>
      <w:r>
        <w:rPr>
          <w:rFonts w:ascii="Arial" w:hAnsi="Arial" w:cs="Arial"/>
          <w:color w:val="333333"/>
          <w:sz w:val="21"/>
          <w:szCs w:val="21"/>
        </w:rPr>
        <w:br/>
        <w:t xml:space="preserve">} </w:t>
      </w:r>
    </w:p>
    <w:p w:rsidR="00B769BA" w:rsidRDefault="00B769BA" w:rsidP="00B769BA">
      <w:pPr>
        <w:pStyle w:val="a7"/>
        <w:shd w:val="clear" w:color="auto" w:fill="FFFFFF"/>
        <w:spacing w:line="390" w:lineRule="atLeast"/>
        <w:rPr>
          <w:rFonts w:ascii="Arial" w:hAnsi="Arial" w:cs="Arial"/>
          <w:color w:val="333333"/>
          <w:sz w:val="21"/>
          <w:szCs w:val="21"/>
        </w:rPr>
      </w:pPr>
      <w:proofErr w:type="spellStart"/>
      <w:r>
        <w:rPr>
          <w:rFonts w:ascii="Arial" w:hAnsi="Arial" w:cs="Arial"/>
          <w:color w:val="333333"/>
          <w:sz w:val="21"/>
          <w:szCs w:val="21"/>
        </w:rPr>
        <w:t>int</w:t>
      </w:r>
      <w:proofErr w:type="spellEnd"/>
      <w:r>
        <w:rPr>
          <w:rFonts w:ascii="Arial" w:hAnsi="Arial" w:cs="Arial"/>
          <w:color w:val="333333"/>
          <w:sz w:val="21"/>
          <w:szCs w:val="21"/>
        </w:rPr>
        <w:t xml:space="preserve"> main(</w:t>
      </w:r>
      <w:proofErr w:type="spellStart"/>
      <w:r>
        <w:rPr>
          <w:rFonts w:ascii="Arial" w:hAnsi="Arial" w:cs="Arial"/>
          <w:color w:val="333333"/>
          <w:sz w:val="21"/>
          <w:szCs w:val="21"/>
        </w:rPr>
        <w:t>int</w:t>
      </w:r>
      <w:proofErr w:type="spellEnd"/>
      <w:r>
        <w:rPr>
          <w:rFonts w:ascii="Arial" w:hAnsi="Arial" w:cs="Arial"/>
          <w:color w:val="333333"/>
          <w:sz w:val="21"/>
          <w:szCs w:val="21"/>
        </w:rPr>
        <w:t xml:space="preserve"> </w:t>
      </w:r>
      <w:proofErr w:type="spellStart"/>
      <w:r>
        <w:rPr>
          <w:rFonts w:ascii="Arial" w:hAnsi="Arial" w:cs="Arial"/>
          <w:color w:val="333333"/>
          <w:sz w:val="21"/>
          <w:szCs w:val="21"/>
        </w:rPr>
        <w:t>argc</w:t>
      </w:r>
      <w:proofErr w:type="spellEnd"/>
      <w:r>
        <w:rPr>
          <w:rFonts w:ascii="Arial" w:hAnsi="Arial" w:cs="Arial"/>
          <w:color w:val="333333"/>
          <w:sz w:val="21"/>
          <w:szCs w:val="21"/>
        </w:rPr>
        <w:t>, char *</w:t>
      </w:r>
      <w:proofErr w:type="spellStart"/>
      <w:r>
        <w:rPr>
          <w:rFonts w:ascii="Arial" w:hAnsi="Arial" w:cs="Arial"/>
          <w:color w:val="333333"/>
          <w:sz w:val="21"/>
          <w:szCs w:val="21"/>
        </w:rPr>
        <w:t>argv</w:t>
      </w:r>
      <w:proofErr w:type="spellEnd"/>
      <w:r>
        <w:rPr>
          <w:rFonts w:ascii="Arial" w:hAnsi="Arial" w:cs="Arial"/>
          <w:color w:val="333333"/>
          <w:sz w:val="21"/>
          <w:szCs w:val="21"/>
        </w:rPr>
        <w:t xml:space="preserve">[]) </w:t>
      </w:r>
      <w:r>
        <w:rPr>
          <w:rFonts w:ascii="Arial" w:hAnsi="Arial" w:cs="Arial"/>
          <w:color w:val="333333"/>
          <w:sz w:val="21"/>
          <w:szCs w:val="21"/>
        </w:rPr>
        <w:br/>
        <w:t xml:space="preserve">{ </w:t>
      </w:r>
      <w:r>
        <w:rPr>
          <w:rFonts w:ascii="Arial" w:hAnsi="Arial" w:cs="Arial"/>
          <w:color w:val="333333"/>
          <w:sz w:val="21"/>
          <w:szCs w:val="21"/>
        </w:rPr>
        <w:br/>
        <w:t xml:space="preserve">char </w:t>
      </w:r>
      <w:proofErr w:type="spellStart"/>
      <w:r>
        <w:rPr>
          <w:rFonts w:ascii="Arial" w:hAnsi="Arial" w:cs="Arial"/>
          <w:color w:val="333333"/>
          <w:sz w:val="21"/>
          <w:szCs w:val="21"/>
        </w:rPr>
        <w:t>sFindFileName</w:t>
      </w:r>
      <w:proofErr w:type="spellEnd"/>
      <w:r>
        <w:rPr>
          <w:rFonts w:ascii="Arial" w:hAnsi="Arial" w:cs="Arial"/>
          <w:color w:val="333333"/>
          <w:sz w:val="21"/>
          <w:szCs w:val="21"/>
        </w:rPr>
        <w:t xml:space="preserve">[MAX_PATH]; </w:t>
      </w:r>
      <w:r>
        <w:rPr>
          <w:rFonts w:ascii="Arial" w:hAnsi="Arial" w:cs="Arial"/>
          <w:color w:val="333333"/>
          <w:sz w:val="21"/>
          <w:szCs w:val="21"/>
        </w:rPr>
        <w:br/>
      </w:r>
      <w:r>
        <w:rPr>
          <w:rFonts w:ascii="Arial" w:hAnsi="Arial" w:cs="Arial"/>
          <w:color w:val="333333"/>
          <w:sz w:val="21"/>
          <w:szCs w:val="21"/>
        </w:rPr>
        <w:br/>
        <w:t>if (</w:t>
      </w:r>
      <w:proofErr w:type="spellStart"/>
      <w:r>
        <w:rPr>
          <w:rFonts w:ascii="Arial" w:hAnsi="Arial" w:cs="Arial"/>
          <w:color w:val="333333"/>
          <w:sz w:val="21"/>
          <w:szCs w:val="21"/>
        </w:rPr>
        <w:t>argc</w:t>
      </w:r>
      <w:proofErr w:type="spellEnd"/>
      <w:r>
        <w:rPr>
          <w:rFonts w:ascii="Arial" w:hAnsi="Arial" w:cs="Arial"/>
          <w:color w:val="333333"/>
          <w:sz w:val="21"/>
          <w:szCs w:val="21"/>
        </w:rPr>
        <w:t xml:space="preserve"> &lt; 2) </w:t>
      </w:r>
      <w:r>
        <w:rPr>
          <w:rFonts w:ascii="Arial" w:hAnsi="Arial" w:cs="Arial"/>
          <w:color w:val="333333"/>
          <w:sz w:val="21"/>
          <w:szCs w:val="21"/>
        </w:rPr>
        <w:br/>
        <w:t xml:space="preserve">{ </w:t>
      </w:r>
      <w:r>
        <w:rPr>
          <w:rFonts w:ascii="Arial" w:hAnsi="Arial" w:cs="Arial"/>
          <w:color w:val="333333"/>
          <w:sz w:val="21"/>
          <w:szCs w:val="21"/>
        </w:rPr>
        <w:br/>
      </w:r>
      <w:proofErr w:type="spellStart"/>
      <w:r>
        <w:rPr>
          <w:rFonts w:ascii="Arial" w:hAnsi="Arial" w:cs="Arial"/>
          <w:color w:val="333333"/>
          <w:sz w:val="21"/>
          <w:szCs w:val="21"/>
        </w:rPr>
        <w:t>cout</w:t>
      </w:r>
      <w:proofErr w:type="spellEnd"/>
      <w:r>
        <w:rPr>
          <w:rFonts w:ascii="Arial" w:hAnsi="Arial" w:cs="Arial"/>
          <w:color w:val="333333"/>
          <w:sz w:val="21"/>
          <w:szCs w:val="21"/>
        </w:rPr>
        <w:t xml:space="preserve"> &lt;&lt; "Enter Find File Name</w:t>
      </w:r>
      <w:r>
        <w:rPr>
          <w:rFonts w:ascii="Arial" w:hAnsi="Arial" w:cs="Arial"/>
          <w:color w:val="333333"/>
          <w:sz w:val="21"/>
          <w:szCs w:val="21"/>
        </w:rPr>
        <w:t>：</w:t>
      </w:r>
      <w:r>
        <w:rPr>
          <w:rFonts w:ascii="Arial" w:hAnsi="Arial" w:cs="Arial"/>
          <w:color w:val="333333"/>
          <w:sz w:val="21"/>
          <w:szCs w:val="21"/>
        </w:rPr>
        <w:t xml:space="preserve">"; </w:t>
      </w:r>
      <w:r>
        <w:rPr>
          <w:rFonts w:ascii="Arial" w:hAnsi="Arial" w:cs="Arial"/>
          <w:color w:val="333333"/>
          <w:sz w:val="21"/>
          <w:szCs w:val="21"/>
        </w:rPr>
        <w:br/>
      </w:r>
      <w:proofErr w:type="spellStart"/>
      <w:r>
        <w:rPr>
          <w:rFonts w:ascii="Arial" w:hAnsi="Arial" w:cs="Arial"/>
          <w:color w:val="333333"/>
          <w:sz w:val="21"/>
          <w:szCs w:val="21"/>
        </w:rPr>
        <w:t>cin</w:t>
      </w:r>
      <w:proofErr w:type="spellEnd"/>
      <w:r>
        <w:rPr>
          <w:rFonts w:ascii="Arial" w:hAnsi="Arial" w:cs="Arial"/>
          <w:color w:val="333333"/>
          <w:sz w:val="21"/>
          <w:szCs w:val="21"/>
        </w:rPr>
        <w:t xml:space="preserve"> &gt;&gt; </w:t>
      </w:r>
      <w:proofErr w:type="spellStart"/>
      <w:r>
        <w:rPr>
          <w:rFonts w:ascii="Arial" w:hAnsi="Arial" w:cs="Arial"/>
          <w:color w:val="333333"/>
          <w:sz w:val="21"/>
          <w:szCs w:val="21"/>
        </w:rPr>
        <w:t>sFindFileName</w:t>
      </w:r>
      <w:proofErr w:type="spellEnd"/>
      <w:r>
        <w:rPr>
          <w:rFonts w:ascii="Arial" w:hAnsi="Arial" w:cs="Arial"/>
          <w:color w:val="333333"/>
          <w:sz w:val="21"/>
          <w:szCs w:val="21"/>
        </w:rPr>
        <w:t xml:space="preserve">; </w:t>
      </w:r>
      <w:r>
        <w:rPr>
          <w:rFonts w:ascii="Arial" w:hAnsi="Arial" w:cs="Arial"/>
          <w:color w:val="333333"/>
          <w:sz w:val="21"/>
          <w:szCs w:val="21"/>
        </w:rPr>
        <w:br/>
        <w:t xml:space="preserve">} </w:t>
      </w:r>
      <w:r>
        <w:rPr>
          <w:rFonts w:ascii="Arial" w:hAnsi="Arial" w:cs="Arial"/>
          <w:color w:val="333333"/>
          <w:sz w:val="21"/>
          <w:szCs w:val="21"/>
        </w:rPr>
        <w:br/>
        <w:t xml:space="preserve">else </w:t>
      </w:r>
      <w:r>
        <w:rPr>
          <w:rFonts w:ascii="Arial" w:hAnsi="Arial" w:cs="Arial"/>
          <w:color w:val="333333"/>
          <w:sz w:val="21"/>
          <w:szCs w:val="21"/>
        </w:rPr>
        <w:br/>
        <w:t xml:space="preserve">{ </w:t>
      </w:r>
      <w:r>
        <w:rPr>
          <w:rFonts w:ascii="Arial" w:hAnsi="Arial" w:cs="Arial"/>
          <w:color w:val="333333"/>
          <w:sz w:val="21"/>
          <w:szCs w:val="21"/>
        </w:rPr>
        <w:br/>
      </w:r>
      <w:proofErr w:type="spellStart"/>
      <w:r>
        <w:rPr>
          <w:rFonts w:ascii="Arial" w:hAnsi="Arial" w:cs="Arial"/>
          <w:color w:val="333333"/>
          <w:sz w:val="21"/>
          <w:szCs w:val="21"/>
        </w:rPr>
        <w:lastRenderedPageBreak/>
        <w:t>lstrcpy</w:t>
      </w:r>
      <w:proofErr w:type="spellEnd"/>
      <w:r>
        <w:rPr>
          <w:rFonts w:ascii="Arial" w:hAnsi="Arial" w:cs="Arial"/>
          <w:color w:val="333333"/>
          <w:sz w:val="21"/>
          <w:szCs w:val="21"/>
        </w:rPr>
        <w:t>(</w:t>
      </w:r>
      <w:proofErr w:type="spellStart"/>
      <w:r>
        <w:rPr>
          <w:rFonts w:ascii="Arial" w:hAnsi="Arial" w:cs="Arial"/>
          <w:color w:val="333333"/>
          <w:sz w:val="21"/>
          <w:szCs w:val="21"/>
        </w:rPr>
        <w:t>sFindFileName</w:t>
      </w:r>
      <w:proofErr w:type="spellEnd"/>
      <w:r>
        <w:rPr>
          <w:rFonts w:ascii="Arial" w:hAnsi="Arial" w:cs="Arial"/>
          <w:color w:val="333333"/>
          <w:sz w:val="21"/>
          <w:szCs w:val="21"/>
        </w:rPr>
        <w:t xml:space="preserve">, </w:t>
      </w:r>
      <w:proofErr w:type="spellStart"/>
      <w:r>
        <w:rPr>
          <w:rFonts w:ascii="Arial" w:hAnsi="Arial" w:cs="Arial"/>
          <w:color w:val="333333"/>
          <w:sz w:val="21"/>
          <w:szCs w:val="21"/>
        </w:rPr>
        <w:t>argv</w:t>
      </w:r>
      <w:proofErr w:type="spellEnd"/>
      <w:r>
        <w:rPr>
          <w:rFonts w:ascii="Arial" w:hAnsi="Arial" w:cs="Arial"/>
          <w:color w:val="333333"/>
          <w:sz w:val="21"/>
          <w:szCs w:val="21"/>
        </w:rPr>
        <w:t xml:space="preserve">[1]); </w:t>
      </w:r>
      <w:r>
        <w:rPr>
          <w:rFonts w:ascii="Arial" w:hAnsi="Arial" w:cs="Arial"/>
          <w:color w:val="333333"/>
          <w:sz w:val="21"/>
          <w:szCs w:val="21"/>
        </w:rPr>
        <w:br/>
        <w:t xml:space="preserve">} </w:t>
      </w:r>
      <w:r>
        <w:rPr>
          <w:rFonts w:ascii="Arial" w:hAnsi="Arial" w:cs="Arial"/>
          <w:color w:val="333333"/>
          <w:sz w:val="21"/>
          <w:szCs w:val="21"/>
        </w:rPr>
        <w:br/>
      </w:r>
      <w:proofErr w:type="spellStart"/>
      <w:r>
        <w:rPr>
          <w:rFonts w:ascii="Arial" w:hAnsi="Arial" w:cs="Arial"/>
          <w:color w:val="333333"/>
          <w:sz w:val="21"/>
          <w:szCs w:val="21"/>
        </w:rPr>
        <w:t>MyStartFind</w:t>
      </w:r>
      <w:proofErr w:type="spellEnd"/>
      <w:r>
        <w:rPr>
          <w:rFonts w:ascii="Arial" w:hAnsi="Arial" w:cs="Arial"/>
          <w:color w:val="333333"/>
          <w:sz w:val="21"/>
          <w:szCs w:val="21"/>
        </w:rPr>
        <w:t>(</w:t>
      </w:r>
      <w:proofErr w:type="spellStart"/>
      <w:r>
        <w:rPr>
          <w:rFonts w:ascii="Arial" w:hAnsi="Arial" w:cs="Arial"/>
          <w:color w:val="333333"/>
          <w:sz w:val="21"/>
          <w:szCs w:val="21"/>
        </w:rPr>
        <w:t>sFindFileName</w:t>
      </w:r>
      <w:proofErr w:type="spellEnd"/>
      <w:r>
        <w:rPr>
          <w:rFonts w:ascii="Arial" w:hAnsi="Arial" w:cs="Arial"/>
          <w:color w:val="333333"/>
          <w:sz w:val="21"/>
          <w:szCs w:val="21"/>
        </w:rPr>
        <w:t xml:space="preserve">); </w:t>
      </w:r>
    </w:p>
    <w:p w:rsidR="00B769BA" w:rsidRDefault="00B769BA" w:rsidP="00B769BA">
      <w:pPr>
        <w:pStyle w:val="a7"/>
        <w:shd w:val="clear" w:color="auto" w:fill="FFFFFF"/>
        <w:spacing w:line="390" w:lineRule="atLeast"/>
        <w:rPr>
          <w:rFonts w:ascii="Arial" w:hAnsi="Arial" w:cs="Arial"/>
          <w:color w:val="333333"/>
          <w:sz w:val="21"/>
          <w:szCs w:val="21"/>
        </w:rPr>
      </w:pPr>
      <w:r>
        <w:rPr>
          <w:rFonts w:ascii="Arial" w:hAnsi="Arial" w:cs="Arial"/>
          <w:color w:val="333333"/>
          <w:sz w:val="21"/>
          <w:szCs w:val="21"/>
        </w:rPr>
        <w:t>#</w:t>
      </w:r>
      <w:proofErr w:type="spellStart"/>
      <w:r>
        <w:rPr>
          <w:rFonts w:ascii="Arial" w:hAnsi="Arial" w:cs="Arial"/>
          <w:color w:val="333333"/>
          <w:sz w:val="21"/>
          <w:szCs w:val="21"/>
        </w:rPr>
        <w:t>ifdef</w:t>
      </w:r>
      <w:proofErr w:type="spellEnd"/>
      <w:r>
        <w:rPr>
          <w:rFonts w:ascii="Arial" w:hAnsi="Arial" w:cs="Arial"/>
          <w:color w:val="333333"/>
          <w:sz w:val="21"/>
          <w:szCs w:val="21"/>
        </w:rPr>
        <w:t xml:space="preserve"> _DEBUG </w:t>
      </w:r>
      <w:r>
        <w:rPr>
          <w:rFonts w:ascii="Arial" w:hAnsi="Arial" w:cs="Arial"/>
          <w:color w:val="333333"/>
          <w:sz w:val="21"/>
          <w:szCs w:val="21"/>
        </w:rPr>
        <w:br/>
      </w:r>
      <w:proofErr w:type="gramStart"/>
      <w:r>
        <w:rPr>
          <w:rFonts w:ascii="Arial" w:hAnsi="Arial" w:cs="Arial"/>
          <w:color w:val="333333"/>
          <w:sz w:val="21"/>
          <w:szCs w:val="21"/>
        </w:rPr>
        <w:t>system(</w:t>
      </w:r>
      <w:proofErr w:type="gramEnd"/>
      <w:r>
        <w:rPr>
          <w:rFonts w:ascii="Arial" w:hAnsi="Arial" w:cs="Arial"/>
          <w:color w:val="333333"/>
          <w:sz w:val="21"/>
          <w:szCs w:val="21"/>
        </w:rPr>
        <w:t xml:space="preserve">"pause"); </w:t>
      </w:r>
      <w:r>
        <w:rPr>
          <w:rFonts w:ascii="Arial" w:hAnsi="Arial" w:cs="Arial"/>
          <w:color w:val="333333"/>
          <w:sz w:val="21"/>
          <w:szCs w:val="21"/>
        </w:rPr>
        <w:br/>
        <w:t xml:space="preserve">#else </w:t>
      </w:r>
      <w:r>
        <w:rPr>
          <w:rFonts w:ascii="Arial" w:hAnsi="Arial" w:cs="Arial"/>
          <w:color w:val="333333"/>
          <w:sz w:val="21"/>
          <w:szCs w:val="21"/>
        </w:rPr>
        <w:br/>
        <w:t>if (</w:t>
      </w:r>
      <w:proofErr w:type="spellStart"/>
      <w:r>
        <w:rPr>
          <w:rFonts w:ascii="Arial" w:hAnsi="Arial" w:cs="Arial"/>
          <w:color w:val="333333"/>
          <w:sz w:val="21"/>
          <w:szCs w:val="21"/>
        </w:rPr>
        <w:t>argc</w:t>
      </w:r>
      <w:proofErr w:type="spellEnd"/>
      <w:r>
        <w:rPr>
          <w:rFonts w:ascii="Arial" w:hAnsi="Arial" w:cs="Arial"/>
          <w:color w:val="333333"/>
          <w:sz w:val="21"/>
          <w:szCs w:val="21"/>
        </w:rPr>
        <w:t xml:space="preserve"> &lt; 2) </w:t>
      </w:r>
      <w:r>
        <w:rPr>
          <w:rFonts w:ascii="Arial" w:hAnsi="Arial" w:cs="Arial"/>
          <w:color w:val="333333"/>
          <w:sz w:val="21"/>
          <w:szCs w:val="21"/>
        </w:rPr>
        <w:br/>
        <w:t xml:space="preserve">system("pause"); </w:t>
      </w:r>
      <w:r>
        <w:rPr>
          <w:rFonts w:ascii="Arial" w:hAnsi="Arial" w:cs="Arial"/>
          <w:color w:val="333333"/>
          <w:sz w:val="21"/>
          <w:szCs w:val="21"/>
        </w:rPr>
        <w:br/>
        <w:t>#</w:t>
      </w:r>
      <w:proofErr w:type="spellStart"/>
      <w:r>
        <w:rPr>
          <w:rFonts w:ascii="Arial" w:hAnsi="Arial" w:cs="Arial"/>
          <w:color w:val="333333"/>
          <w:sz w:val="21"/>
          <w:szCs w:val="21"/>
        </w:rPr>
        <w:t>endif</w:t>
      </w:r>
      <w:proofErr w:type="spellEnd"/>
      <w:r>
        <w:rPr>
          <w:rFonts w:ascii="Arial" w:hAnsi="Arial" w:cs="Arial"/>
          <w:color w:val="333333"/>
          <w:sz w:val="21"/>
          <w:szCs w:val="21"/>
        </w:rPr>
        <w:t xml:space="preserve"> </w:t>
      </w:r>
    </w:p>
    <w:p w:rsidR="00B769BA" w:rsidRDefault="00B769BA" w:rsidP="00B769BA">
      <w:pPr>
        <w:pStyle w:val="a7"/>
        <w:shd w:val="clear" w:color="auto" w:fill="FFFFFF"/>
        <w:spacing w:line="390" w:lineRule="atLeast"/>
        <w:rPr>
          <w:rFonts w:ascii="Arial" w:hAnsi="Arial" w:cs="Arial"/>
          <w:color w:val="333333"/>
          <w:sz w:val="21"/>
          <w:szCs w:val="21"/>
        </w:rPr>
      </w:pPr>
      <w:proofErr w:type="gramStart"/>
      <w:r>
        <w:rPr>
          <w:rFonts w:ascii="Arial" w:hAnsi="Arial" w:cs="Arial"/>
          <w:color w:val="333333"/>
          <w:sz w:val="21"/>
          <w:szCs w:val="21"/>
        </w:rPr>
        <w:t>return</w:t>
      </w:r>
      <w:proofErr w:type="gramEnd"/>
      <w:r>
        <w:rPr>
          <w:rFonts w:ascii="Arial" w:hAnsi="Arial" w:cs="Arial"/>
          <w:color w:val="333333"/>
          <w:sz w:val="21"/>
          <w:szCs w:val="21"/>
        </w:rPr>
        <w:t xml:space="preserve"> (0); </w:t>
      </w:r>
      <w:r>
        <w:rPr>
          <w:rFonts w:ascii="Arial" w:hAnsi="Arial" w:cs="Arial"/>
          <w:color w:val="333333"/>
          <w:sz w:val="21"/>
          <w:szCs w:val="21"/>
        </w:rPr>
        <w:br/>
        <w:t xml:space="preserve">} </w:t>
      </w:r>
    </w:p>
    <w:p w:rsidR="00B769BA" w:rsidRDefault="00B769BA" w:rsidP="00B769BA">
      <w:pPr>
        <w:pStyle w:val="a7"/>
        <w:shd w:val="clear" w:color="auto" w:fill="FFFFFF"/>
        <w:spacing w:line="390" w:lineRule="atLeast"/>
        <w:rPr>
          <w:rFonts w:ascii="Arial" w:hAnsi="Arial" w:cs="Arial"/>
          <w:color w:val="333333"/>
          <w:sz w:val="21"/>
          <w:szCs w:val="21"/>
        </w:rPr>
      </w:pPr>
      <w:r>
        <w:rPr>
          <w:rFonts w:ascii="Arial" w:hAnsi="Arial" w:cs="Arial"/>
          <w:color w:val="333333"/>
          <w:sz w:val="21"/>
          <w:szCs w:val="21"/>
        </w:rPr>
        <w:t xml:space="preserve">/*Output: </w:t>
      </w:r>
      <w:r>
        <w:rPr>
          <w:rFonts w:ascii="Arial" w:hAnsi="Arial" w:cs="Arial"/>
          <w:color w:val="333333"/>
          <w:sz w:val="21"/>
          <w:szCs w:val="21"/>
        </w:rPr>
        <w:br/>
        <w:t xml:space="preserve">C:/a&gt;find a </w:t>
      </w:r>
      <w:r>
        <w:rPr>
          <w:rFonts w:ascii="Arial" w:hAnsi="Arial" w:cs="Arial"/>
          <w:color w:val="333333"/>
          <w:sz w:val="21"/>
          <w:szCs w:val="21"/>
        </w:rPr>
        <w:br/>
        <w:t xml:space="preserve">File 1. - C:/a/a.mdb </w:t>
      </w:r>
      <w:r>
        <w:rPr>
          <w:rFonts w:ascii="Arial" w:hAnsi="Arial" w:cs="Arial"/>
          <w:color w:val="333333"/>
          <w:sz w:val="21"/>
          <w:szCs w:val="21"/>
        </w:rPr>
        <w:br/>
        <w:t xml:space="preserve">File 2. - C:/a/a.txt </w:t>
      </w:r>
      <w:r>
        <w:rPr>
          <w:rFonts w:ascii="Arial" w:hAnsi="Arial" w:cs="Arial"/>
          <w:color w:val="333333"/>
          <w:sz w:val="21"/>
          <w:szCs w:val="21"/>
        </w:rPr>
        <w:br/>
        <w:t xml:space="preserve">Folder 1. - C:/a/a1 </w:t>
      </w:r>
      <w:r>
        <w:rPr>
          <w:rFonts w:ascii="Arial" w:hAnsi="Arial" w:cs="Arial"/>
          <w:color w:val="333333"/>
          <w:sz w:val="21"/>
          <w:szCs w:val="21"/>
        </w:rPr>
        <w:br/>
        <w:t xml:space="preserve">File 3. - C:/a/a1/a1.mdb </w:t>
      </w:r>
      <w:r>
        <w:rPr>
          <w:rFonts w:ascii="Arial" w:hAnsi="Arial" w:cs="Arial"/>
          <w:color w:val="333333"/>
          <w:sz w:val="21"/>
          <w:szCs w:val="21"/>
        </w:rPr>
        <w:br/>
        <w:t xml:space="preserve">File 4. - C:/a/a1/a1.txt </w:t>
      </w:r>
      <w:r>
        <w:rPr>
          <w:rFonts w:ascii="Arial" w:hAnsi="Arial" w:cs="Arial"/>
          <w:color w:val="333333"/>
          <w:sz w:val="21"/>
          <w:szCs w:val="21"/>
        </w:rPr>
        <w:br/>
        <w:t xml:space="preserve">Folder 2. - C:/a/a1/a2 </w:t>
      </w:r>
      <w:r>
        <w:rPr>
          <w:rFonts w:ascii="Arial" w:hAnsi="Arial" w:cs="Arial"/>
          <w:color w:val="333333"/>
          <w:sz w:val="21"/>
          <w:szCs w:val="21"/>
        </w:rPr>
        <w:br/>
        <w:t xml:space="preserve">File 5. - C:/a/a1/a2/a2.mdb </w:t>
      </w:r>
      <w:r>
        <w:rPr>
          <w:rFonts w:ascii="Arial" w:hAnsi="Arial" w:cs="Arial"/>
          <w:color w:val="333333"/>
          <w:sz w:val="21"/>
          <w:szCs w:val="21"/>
        </w:rPr>
        <w:br/>
        <w:t xml:space="preserve">File 6. - C:/a/a1/a2/a2.txt </w:t>
      </w:r>
      <w:r>
        <w:rPr>
          <w:rFonts w:ascii="Arial" w:hAnsi="Arial" w:cs="Arial"/>
          <w:color w:val="333333"/>
          <w:sz w:val="21"/>
          <w:szCs w:val="21"/>
        </w:rPr>
        <w:br/>
        <w:t xml:space="preserve">-------------------------------- </w:t>
      </w:r>
      <w:r>
        <w:rPr>
          <w:rFonts w:ascii="Arial" w:hAnsi="Arial" w:cs="Arial"/>
          <w:color w:val="333333"/>
          <w:sz w:val="21"/>
          <w:szCs w:val="21"/>
        </w:rPr>
        <w:br/>
        <w:t>Total Folders</w:t>
      </w:r>
      <w:r>
        <w:rPr>
          <w:rFonts w:ascii="Arial" w:hAnsi="Arial" w:cs="Arial"/>
          <w:color w:val="333333"/>
          <w:sz w:val="21"/>
          <w:szCs w:val="21"/>
        </w:rPr>
        <w:t>：</w:t>
      </w:r>
      <w:r>
        <w:rPr>
          <w:rFonts w:ascii="Arial" w:hAnsi="Arial" w:cs="Arial"/>
          <w:color w:val="333333"/>
          <w:sz w:val="21"/>
          <w:szCs w:val="21"/>
        </w:rPr>
        <w:t xml:space="preserve">2 </w:t>
      </w:r>
      <w:r>
        <w:rPr>
          <w:rFonts w:ascii="Arial" w:hAnsi="Arial" w:cs="Arial"/>
          <w:color w:val="333333"/>
          <w:sz w:val="21"/>
          <w:szCs w:val="21"/>
        </w:rPr>
        <w:br/>
        <w:t>Total Files</w:t>
      </w:r>
      <w:r>
        <w:rPr>
          <w:rFonts w:ascii="Arial" w:hAnsi="Arial" w:cs="Arial"/>
          <w:color w:val="333333"/>
          <w:sz w:val="21"/>
          <w:szCs w:val="21"/>
        </w:rPr>
        <w:t>：</w:t>
      </w:r>
      <w:r>
        <w:rPr>
          <w:rFonts w:ascii="Arial" w:hAnsi="Arial" w:cs="Arial"/>
          <w:color w:val="333333"/>
          <w:sz w:val="21"/>
          <w:szCs w:val="21"/>
        </w:rPr>
        <w:t xml:space="preserve"> 6 </w:t>
      </w:r>
      <w:r>
        <w:rPr>
          <w:rFonts w:ascii="Arial" w:hAnsi="Arial" w:cs="Arial"/>
          <w:color w:val="333333"/>
          <w:sz w:val="21"/>
          <w:szCs w:val="21"/>
        </w:rPr>
        <w:br/>
        <w:t xml:space="preserve">*/ </w:t>
      </w:r>
    </w:p>
    <w:p w:rsidR="00B769BA" w:rsidRPr="00B769BA" w:rsidRDefault="00B769BA" w:rsidP="00DC07D9">
      <w:pPr>
        <w:pStyle w:val="HTML0"/>
        <w:shd w:val="clear" w:color="auto" w:fill="FFFCF6"/>
        <w:spacing w:line="360" w:lineRule="atLeast"/>
        <w:rPr>
          <w:color w:val="000000"/>
        </w:rPr>
      </w:pPr>
    </w:p>
    <w:p w:rsidR="003459DC" w:rsidRPr="003459DC" w:rsidRDefault="003459DC" w:rsidP="003459DC">
      <w:pPr>
        <w:widowControl/>
        <w:spacing w:line="300" w:lineRule="atLeast"/>
        <w:jc w:val="right"/>
        <w:rPr>
          <w:rFonts w:ascii="宋体" w:eastAsia="宋体" w:hAnsi="宋体" w:cs="宋体"/>
          <w:b/>
          <w:bCs/>
          <w:kern w:val="0"/>
          <w:sz w:val="18"/>
          <w:szCs w:val="18"/>
        </w:rPr>
      </w:pPr>
      <w:r w:rsidRPr="003459DC">
        <w:rPr>
          <w:rFonts w:ascii="宋体" w:eastAsia="宋体" w:hAnsi="宋体" w:cs="宋体"/>
          <w:b/>
          <w:bCs/>
          <w:kern w:val="0"/>
          <w:sz w:val="18"/>
          <w:szCs w:val="18"/>
        </w:rPr>
        <w:t xml:space="preserve">3楼 </w:t>
      </w:r>
    </w:p>
    <w:p w:rsidR="003459DC" w:rsidRDefault="003459DC" w:rsidP="003459DC">
      <w:pPr>
        <w:widowControl/>
        <w:spacing w:line="300" w:lineRule="atLeast"/>
        <w:jc w:val="left"/>
        <w:rPr>
          <w:rFonts w:ascii="宋体" w:eastAsia="宋体" w:hAnsi="宋体" w:cs="宋体" w:hint="eastAsia"/>
          <w:kern w:val="0"/>
          <w:szCs w:val="21"/>
        </w:rPr>
      </w:pPr>
      <w:r w:rsidRPr="003459DC">
        <w:rPr>
          <w:rFonts w:ascii="宋体" w:eastAsia="宋体" w:hAnsi="宋体" w:cs="宋体"/>
          <w:kern w:val="0"/>
          <w:szCs w:val="21"/>
        </w:rPr>
        <w:t>给出方法了你就应当自己写，不过这个有点难度，所以帮你写一下，</w:t>
      </w:r>
      <w:proofErr w:type="gramStart"/>
      <w:r w:rsidRPr="003459DC">
        <w:rPr>
          <w:rFonts w:ascii="宋体" w:eastAsia="宋体" w:hAnsi="宋体" w:cs="宋体"/>
          <w:kern w:val="0"/>
          <w:szCs w:val="21"/>
        </w:rPr>
        <w:t>下不违例</w:t>
      </w:r>
      <w:proofErr w:type="gramEnd"/>
      <w:r w:rsidRPr="003459DC">
        <w:rPr>
          <w:rFonts w:ascii="宋体" w:eastAsia="宋体" w:hAnsi="宋体" w:cs="宋体"/>
          <w:kern w:val="0"/>
          <w:szCs w:val="21"/>
        </w:rPr>
        <w:br/>
      </w:r>
      <w:r w:rsidRPr="003459DC">
        <w:rPr>
          <w:rFonts w:ascii="宋体" w:eastAsia="宋体" w:hAnsi="宋体" w:cs="宋体"/>
          <w:kern w:val="0"/>
          <w:szCs w:val="21"/>
        </w:rPr>
        <w:br/>
      </w:r>
      <w:r w:rsidRPr="003459DC">
        <w:rPr>
          <w:rFonts w:ascii="宋体" w:eastAsia="宋体" w:hAnsi="宋体" w:cs="宋体"/>
          <w:kern w:val="0"/>
          <w:szCs w:val="21"/>
        </w:rPr>
        <w:br/>
        <w:t>#include &lt;</w:t>
      </w:r>
      <w:proofErr w:type="spellStart"/>
      <w:r w:rsidRPr="003459DC">
        <w:rPr>
          <w:rFonts w:ascii="宋体" w:eastAsia="宋体" w:hAnsi="宋体" w:cs="宋体"/>
          <w:kern w:val="0"/>
          <w:szCs w:val="21"/>
        </w:rPr>
        <w:t>iostream</w:t>
      </w:r>
      <w:proofErr w:type="spellEnd"/>
      <w:r w:rsidRPr="003459DC">
        <w:rPr>
          <w:rFonts w:ascii="宋体" w:eastAsia="宋体" w:hAnsi="宋体" w:cs="宋体"/>
          <w:kern w:val="0"/>
          <w:szCs w:val="21"/>
        </w:rPr>
        <w:t>&gt;</w:t>
      </w:r>
      <w:r w:rsidRPr="003459DC">
        <w:rPr>
          <w:rFonts w:ascii="宋体" w:eastAsia="宋体" w:hAnsi="宋体" w:cs="宋体"/>
          <w:kern w:val="0"/>
          <w:szCs w:val="21"/>
        </w:rPr>
        <w:br/>
        <w:t>#include &lt;string&gt;</w:t>
      </w:r>
      <w:r w:rsidRPr="003459DC">
        <w:rPr>
          <w:rFonts w:ascii="宋体" w:eastAsia="宋体" w:hAnsi="宋体" w:cs="宋体"/>
          <w:kern w:val="0"/>
          <w:szCs w:val="21"/>
        </w:rPr>
        <w:br/>
        <w:t>#include &lt;</w:t>
      </w:r>
      <w:proofErr w:type="spellStart"/>
      <w:r w:rsidRPr="003459DC">
        <w:rPr>
          <w:rFonts w:ascii="宋体" w:eastAsia="宋体" w:hAnsi="宋体" w:cs="宋体"/>
          <w:kern w:val="0"/>
          <w:szCs w:val="21"/>
        </w:rPr>
        <w:t>windows.h</w:t>
      </w:r>
      <w:proofErr w:type="spellEnd"/>
      <w:r w:rsidRPr="003459DC">
        <w:rPr>
          <w:rFonts w:ascii="宋体" w:eastAsia="宋体" w:hAnsi="宋体" w:cs="宋体"/>
          <w:kern w:val="0"/>
          <w:szCs w:val="21"/>
        </w:rPr>
        <w:t>&gt;</w:t>
      </w:r>
      <w:r w:rsidRPr="003459DC">
        <w:rPr>
          <w:rFonts w:ascii="宋体" w:eastAsia="宋体" w:hAnsi="宋体" w:cs="宋体"/>
          <w:kern w:val="0"/>
          <w:szCs w:val="21"/>
        </w:rPr>
        <w:br/>
      </w:r>
      <w:r w:rsidRPr="003459DC">
        <w:rPr>
          <w:rFonts w:ascii="宋体" w:eastAsia="宋体" w:hAnsi="宋体" w:cs="宋体"/>
          <w:kern w:val="0"/>
          <w:szCs w:val="21"/>
        </w:rPr>
        <w:br/>
        <w:t xml:space="preserve">const std::string </w:t>
      </w:r>
      <w:proofErr w:type="spellStart"/>
      <w:r w:rsidRPr="003459DC">
        <w:rPr>
          <w:rFonts w:ascii="宋体" w:eastAsia="宋体" w:hAnsi="宋体" w:cs="宋体"/>
          <w:kern w:val="0"/>
          <w:szCs w:val="21"/>
        </w:rPr>
        <w:t>FGetLastError</w:t>
      </w:r>
      <w:proofErr w:type="spellEnd"/>
      <w:r w:rsidRPr="003459DC">
        <w:rPr>
          <w:rFonts w:ascii="宋体" w:eastAsia="宋体" w:hAnsi="宋体" w:cs="宋体"/>
          <w:kern w:val="0"/>
          <w:szCs w:val="21"/>
        </w:rPr>
        <w:t>( void )</w:t>
      </w:r>
      <w:r w:rsidRPr="003459DC">
        <w:rPr>
          <w:rFonts w:ascii="宋体" w:eastAsia="宋体" w:hAnsi="宋体" w:cs="宋体"/>
          <w:kern w:val="0"/>
          <w:szCs w:val="21"/>
        </w:rPr>
        <w:br/>
        <w:t>{</w:t>
      </w:r>
      <w:r w:rsidRPr="003459DC">
        <w:rPr>
          <w:rFonts w:ascii="宋体" w:eastAsia="宋体" w:hAnsi="宋体" w:cs="宋体"/>
          <w:kern w:val="0"/>
          <w:szCs w:val="21"/>
        </w:rPr>
        <w:br/>
        <w:t xml:space="preserve">LPVOID </w:t>
      </w:r>
      <w:proofErr w:type="spellStart"/>
      <w:r w:rsidRPr="003459DC">
        <w:rPr>
          <w:rFonts w:ascii="宋体" w:eastAsia="宋体" w:hAnsi="宋体" w:cs="宋体"/>
          <w:kern w:val="0"/>
          <w:szCs w:val="21"/>
        </w:rPr>
        <w:t>lpMsgBuf</w:t>
      </w:r>
      <w:proofErr w:type="spellEnd"/>
      <w:r w:rsidRPr="003459DC">
        <w:rPr>
          <w:rFonts w:ascii="宋体" w:eastAsia="宋体" w:hAnsi="宋体" w:cs="宋体"/>
          <w:kern w:val="0"/>
          <w:szCs w:val="21"/>
        </w:rPr>
        <w:t>;</w:t>
      </w:r>
      <w:r w:rsidRPr="003459DC">
        <w:rPr>
          <w:rFonts w:ascii="宋体" w:eastAsia="宋体" w:hAnsi="宋体" w:cs="宋体"/>
          <w:kern w:val="0"/>
          <w:szCs w:val="21"/>
        </w:rPr>
        <w:br/>
      </w:r>
      <w:proofErr w:type="spellStart"/>
      <w:r w:rsidRPr="003459DC">
        <w:rPr>
          <w:rFonts w:ascii="宋体" w:eastAsia="宋体" w:hAnsi="宋体" w:cs="宋体"/>
          <w:kern w:val="0"/>
          <w:szCs w:val="21"/>
        </w:rPr>
        <w:t>FormatMessageA</w:t>
      </w:r>
      <w:proofErr w:type="spellEnd"/>
      <w:r w:rsidRPr="003459DC">
        <w:rPr>
          <w:rFonts w:ascii="宋体" w:eastAsia="宋体" w:hAnsi="宋体" w:cs="宋体"/>
          <w:kern w:val="0"/>
          <w:szCs w:val="21"/>
        </w:rPr>
        <w:t xml:space="preserve">( </w:t>
      </w:r>
      <w:r w:rsidRPr="003459DC">
        <w:rPr>
          <w:rFonts w:ascii="宋体" w:eastAsia="宋体" w:hAnsi="宋体" w:cs="宋体"/>
          <w:kern w:val="0"/>
          <w:szCs w:val="21"/>
        </w:rPr>
        <w:br/>
        <w:t xml:space="preserve">FORMAT_MESSAGE_ALLOCATE_BUFFER | </w:t>
      </w:r>
      <w:r w:rsidRPr="003459DC">
        <w:rPr>
          <w:rFonts w:ascii="宋体" w:eastAsia="宋体" w:hAnsi="宋体" w:cs="宋体"/>
          <w:kern w:val="0"/>
          <w:szCs w:val="21"/>
        </w:rPr>
        <w:br/>
        <w:t xml:space="preserve">FORMAT_MESSAGE_FROM_SYSTEM | </w:t>
      </w:r>
      <w:r w:rsidRPr="003459DC">
        <w:rPr>
          <w:rFonts w:ascii="宋体" w:eastAsia="宋体" w:hAnsi="宋体" w:cs="宋体"/>
          <w:kern w:val="0"/>
          <w:szCs w:val="21"/>
        </w:rPr>
        <w:br/>
        <w:t>FORMAT_MESSAGE_IGNORE_INSERTS,</w:t>
      </w:r>
      <w:r w:rsidRPr="003459DC">
        <w:rPr>
          <w:rFonts w:ascii="宋体" w:eastAsia="宋体" w:hAnsi="宋体" w:cs="宋体"/>
          <w:kern w:val="0"/>
          <w:szCs w:val="21"/>
        </w:rPr>
        <w:br/>
        <w:t>NULL,</w:t>
      </w:r>
      <w:r w:rsidRPr="003459DC">
        <w:rPr>
          <w:rFonts w:ascii="宋体" w:eastAsia="宋体" w:hAnsi="宋体" w:cs="宋体"/>
          <w:kern w:val="0"/>
          <w:szCs w:val="21"/>
        </w:rPr>
        <w:br/>
      </w:r>
      <w:proofErr w:type="spellStart"/>
      <w:r w:rsidRPr="003459DC">
        <w:rPr>
          <w:rFonts w:ascii="宋体" w:eastAsia="宋体" w:hAnsi="宋体" w:cs="宋体"/>
          <w:kern w:val="0"/>
          <w:szCs w:val="21"/>
        </w:rPr>
        <w:t>GetLastError</w:t>
      </w:r>
      <w:proofErr w:type="spellEnd"/>
      <w:r w:rsidRPr="003459DC">
        <w:rPr>
          <w:rFonts w:ascii="宋体" w:eastAsia="宋体" w:hAnsi="宋体" w:cs="宋体"/>
          <w:kern w:val="0"/>
          <w:szCs w:val="21"/>
        </w:rPr>
        <w:t>(),</w:t>
      </w:r>
      <w:r w:rsidRPr="003459DC">
        <w:rPr>
          <w:rFonts w:ascii="宋体" w:eastAsia="宋体" w:hAnsi="宋体" w:cs="宋体"/>
          <w:kern w:val="0"/>
          <w:szCs w:val="21"/>
        </w:rPr>
        <w:br/>
        <w:t>MAKELANGID(LANG_NEUTRAL, SUBLANG_DEFAULT),</w:t>
      </w:r>
      <w:r w:rsidRPr="003459DC">
        <w:rPr>
          <w:rFonts w:ascii="宋体" w:eastAsia="宋体" w:hAnsi="宋体" w:cs="宋体"/>
          <w:kern w:val="0"/>
          <w:szCs w:val="21"/>
        </w:rPr>
        <w:br/>
        <w:t>(LPSTR) &amp;</w:t>
      </w:r>
      <w:proofErr w:type="spellStart"/>
      <w:r w:rsidRPr="003459DC">
        <w:rPr>
          <w:rFonts w:ascii="宋体" w:eastAsia="宋体" w:hAnsi="宋体" w:cs="宋体"/>
          <w:kern w:val="0"/>
          <w:szCs w:val="21"/>
        </w:rPr>
        <w:t>lpMsgBuf</w:t>
      </w:r>
      <w:proofErr w:type="spellEnd"/>
      <w:r w:rsidRPr="003459DC">
        <w:rPr>
          <w:rFonts w:ascii="宋体" w:eastAsia="宋体" w:hAnsi="宋体" w:cs="宋体"/>
          <w:kern w:val="0"/>
          <w:szCs w:val="21"/>
        </w:rPr>
        <w:t>,</w:t>
      </w:r>
      <w:r w:rsidRPr="003459DC">
        <w:rPr>
          <w:rFonts w:ascii="宋体" w:eastAsia="宋体" w:hAnsi="宋体" w:cs="宋体"/>
          <w:kern w:val="0"/>
          <w:szCs w:val="21"/>
        </w:rPr>
        <w:br/>
        <w:t>0,</w:t>
      </w:r>
      <w:r w:rsidRPr="003459DC">
        <w:rPr>
          <w:rFonts w:ascii="宋体" w:eastAsia="宋体" w:hAnsi="宋体" w:cs="宋体"/>
          <w:kern w:val="0"/>
          <w:szCs w:val="21"/>
        </w:rPr>
        <w:br/>
        <w:t xml:space="preserve">NULL </w:t>
      </w:r>
      <w:r w:rsidRPr="003459DC">
        <w:rPr>
          <w:rFonts w:ascii="宋体" w:eastAsia="宋体" w:hAnsi="宋体" w:cs="宋体"/>
          <w:kern w:val="0"/>
          <w:szCs w:val="21"/>
        </w:rPr>
        <w:br/>
        <w:t>);</w:t>
      </w:r>
      <w:r w:rsidRPr="003459DC">
        <w:rPr>
          <w:rFonts w:ascii="宋体" w:eastAsia="宋体" w:hAnsi="宋体" w:cs="宋体"/>
          <w:kern w:val="0"/>
          <w:szCs w:val="21"/>
        </w:rPr>
        <w:br/>
        <w:t>std::string err( (LPCSTR)</w:t>
      </w:r>
      <w:proofErr w:type="spellStart"/>
      <w:r w:rsidRPr="003459DC">
        <w:rPr>
          <w:rFonts w:ascii="宋体" w:eastAsia="宋体" w:hAnsi="宋体" w:cs="宋体"/>
          <w:kern w:val="0"/>
          <w:szCs w:val="21"/>
        </w:rPr>
        <w:t>lpMsgBuf</w:t>
      </w:r>
      <w:proofErr w:type="spellEnd"/>
      <w:r w:rsidRPr="003459DC">
        <w:rPr>
          <w:rFonts w:ascii="宋体" w:eastAsia="宋体" w:hAnsi="宋体" w:cs="宋体"/>
          <w:kern w:val="0"/>
          <w:szCs w:val="21"/>
        </w:rPr>
        <w:t xml:space="preserve"> );</w:t>
      </w:r>
      <w:r w:rsidRPr="003459DC">
        <w:rPr>
          <w:rFonts w:ascii="宋体" w:eastAsia="宋体" w:hAnsi="宋体" w:cs="宋体"/>
          <w:kern w:val="0"/>
          <w:szCs w:val="21"/>
        </w:rPr>
        <w:br/>
      </w:r>
      <w:proofErr w:type="spellStart"/>
      <w:r w:rsidRPr="003459DC">
        <w:rPr>
          <w:rFonts w:ascii="宋体" w:eastAsia="宋体" w:hAnsi="宋体" w:cs="宋体"/>
          <w:kern w:val="0"/>
          <w:szCs w:val="21"/>
        </w:rPr>
        <w:t>LocalFree</w:t>
      </w:r>
      <w:proofErr w:type="spellEnd"/>
      <w:r w:rsidRPr="003459DC">
        <w:rPr>
          <w:rFonts w:ascii="宋体" w:eastAsia="宋体" w:hAnsi="宋体" w:cs="宋体"/>
          <w:kern w:val="0"/>
          <w:szCs w:val="21"/>
        </w:rPr>
        <w:t xml:space="preserve">( </w:t>
      </w:r>
      <w:proofErr w:type="spellStart"/>
      <w:r w:rsidRPr="003459DC">
        <w:rPr>
          <w:rFonts w:ascii="宋体" w:eastAsia="宋体" w:hAnsi="宋体" w:cs="宋体"/>
          <w:kern w:val="0"/>
          <w:szCs w:val="21"/>
        </w:rPr>
        <w:t>lpMsgBuf</w:t>
      </w:r>
      <w:proofErr w:type="spellEnd"/>
      <w:r w:rsidRPr="003459DC">
        <w:rPr>
          <w:rFonts w:ascii="宋体" w:eastAsia="宋体" w:hAnsi="宋体" w:cs="宋体"/>
          <w:kern w:val="0"/>
          <w:szCs w:val="21"/>
        </w:rPr>
        <w:t xml:space="preserve"> );</w:t>
      </w:r>
      <w:r w:rsidRPr="003459DC">
        <w:rPr>
          <w:rFonts w:ascii="宋体" w:eastAsia="宋体" w:hAnsi="宋体" w:cs="宋体"/>
          <w:kern w:val="0"/>
          <w:szCs w:val="21"/>
        </w:rPr>
        <w:br/>
        <w:t>return err;</w:t>
      </w:r>
      <w:r w:rsidRPr="003459DC">
        <w:rPr>
          <w:rFonts w:ascii="宋体" w:eastAsia="宋体" w:hAnsi="宋体" w:cs="宋体"/>
          <w:kern w:val="0"/>
          <w:szCs w:val="21"/>
        </w:rPr>
        <w:br/>
        <w:t>}</w:t>
      </w:r>
      <w:r w:rsidRPr="003459DC">
        <w:rPr>
          <w:rFonts w:ascii="宋体" w:eastAsia="宋体" w:hAnsi="宋体" w:cs="宋体"/>
          <w:kern w:val="0"/>
          <w:szCs w:val="21"/>
        </w:rPr>
        <w:br/>
      </w:r>
      <w:r w:rsidRPr="003459DC">
        <w:rPr>
          <w:rFonts w:ascii="宋体" w:eastAsia="宋体" w:hAnsi="宋体" w:cs="宋体"/>
          <w:kern w:val="0"/>
          <w:szCs w:val="21"/>
        </w:rPr>
        <w:br/>
      </w:r>
      <w:r w:rsidRPr="003459DC">
        <w:rPr>
          <w:rFonts w:ascii="宋体" w:eastAsia="宋体" w:hAnsi="宋体" w:cs="宋体"/>
          <w:kern w:val="0"/>
          <w:szCs w:val="21"/>
        </w:rPr>
        <w:br/>
      </w:r>
      <w:proofErr w:type="spellStart"/>
      <w:r w:rsidRPr="003459DC">
        <w:rPr>
          <w:rFonts w:ascii="宋体" w:eastAsia="宋体" w:hAnsi="宋体" w:cs="宋体"/>
          <w:kern w:val="0"/>
          <w:szCs w:val="21"/>
        </w:rPr>
        <w:t>int</w:t>
      </w:r>
      <w:proofErr w:type="spellEnd"/>
      <w:r w:rsidRPr="003459DC">
        <w:rPr>
          <w:rFonts w:ascii="宋体" w:eastAsia="宋体" w:hAnsi="宋体" w:cs="宋体"/>
          <w:kern w:val="0"/>
          <w:szCs w:val="21"/>
        </w:rPr>
        <w:t xml:space="preserve"> main( void )</w:t>
      </w:r>
      <w:r w:rsidRPr="003459DC">
        <w:rPr>
          <w:rFonts w:ascii="宋体" w:eastAsia="宋体" w:hAnsi="宋体" w:cs="宋体"/>
          <w:kern w:val="0"/>
          <w:szCs w:val="21"/>
        </w:rPr>
        <w:br/>
        <w:t>{</w:t>
      </w:r>
      <w:r w:rsidRPr="003459DC">
        <w:rPr>
          <w:rFonts w:ascii="宋体" w:eastAsia="宋体" w:hAnsi="宋体" w:cs="宋体"/>
          <w:kern w:val="0"/>
          <w:szCs w:val="21"/>
        </w:rPr>
        <w:br/>
        <w:t xml:space="preserve">WIN32_FIND_DATAA </w:t>
      </w:r>
      <w:proofErr w:type="spellStart"/>
      <w:r w:rsidRPr="003459DC">
        <w:rPr>
          <w:rFonts w:ascii="宋体" w:eastAsia="宋体" w:hAnsi="宋体" w:cs="宋体"/>
          <w:kern w:val="0"/>
          <w:szCs w:val="21"/>
        </w:rPr>
        <w:t>ffd</w:t>
      </w:r>
      <w:proofErr w:type="spellEnd"/>
      <w:r w:rsidRPr="003459DC">
        <w:rPr>
          <w:rFonts w:ascii="宋体" w:eastAsia="宋体" w:hAnsi="宋体" w:cs="宋体"/>
          <w:kern w:val="0"/>
          <w:szCs w:val="21"/>
        </w:rPr>
        <w:t>;</w:t>
      </w:r>
      <w:r w:rsidRPr="003459DC">
        <w:rPr>
          <w:rFonts w:ascii="宋体" w:eastAsia="宋体" w:hAnsi="宋体" w:cs="宋体"/>
          <w:kern w:val="0"/>
          <w:szCs w:val="21"/>
        </w:rPr>
        <w:br/>
        <w:t xml:space="preserve">HANDLE </w:t>
      </w:r>
      <w:proofErr w:type="spellStart"/>
      <w:r w:rsidRPr="003459DC">
        <w:rPr>
          <w:rFonts w:ascii="宋体" w:eastAsia="宋体" w:hAnsi="宋体" w:cs="宋体"/>
          <w:kern w:val="0"/>
          <w:szCs w:val="21"/>
        </w:rPr>
        <w:t>hff</w:t>
      </w:r>
      <w:proofErr w:type="spellEnd"/>
      <w:r w:rsidRPr="003459DC">
        <w:rPr>
          <w:rFonts w:ascii="宋体" w:eastAsia="宋体" w:hAnsi="宋体" w:cs="宋体"/>
          <w:kern w:val="0"/>
          <w:szCs w:val="21"/>
        </w:rPr>
        <w:t xml:space="preserve"> = </w:t>
      </w:r>
      <w:proofErr w:type="spellStart"/>
      <w:r w:rsidRPr="003459DC">
        <w:rPr>
          <w:rFonts w:ascii="宋体" w:eastAsia="宋体" w:hAnsi="宋体" w:cs="宋体"/>
          <w:kern w:val="0"/>
          <w:szCs w:val="21"/>
        </w:rPr>
        <w:t>FindFirstFileA</w:t>
      </w:r>
      <w:proofErr w:type="spellEnd"/>
      <w:r w:rsidRPr="003459DC">
        <w:rPr>
          <w:rFonts w:ascii="宋体" w:eastAsia="宋体" w:hAnsi="宋体" w:cs="宋体"/>
          <w:kern w:val="0"/>
          <w:szCs w:val="21"/>
        </w:rPr>
        <w:t>( "C:\\*", &amp;</w:t>
      </w:r>
      <w:proofErr w:type="spellStart"/>
      <w:r w:rsidRPr="003459DC">
        <w:rPr>
          <w:rFonts w:ascii="宋体" w:eastAsia="宋体" w:hAnsi="宋体" w:cs="宋体"/>
          <w:kern w:val="0"/>
          <w:szCs w:val="21"/>
        </w:rPr>
        <w:t>ffd</w:t>
      </w:r>
      <w:proofErr w:type="spellEnd"/>
      <w:r w:rsidRPr="003459DC">
        <w:rPr>
          <w:rFonts w:ascii="宋体" w:eastAsia="宋体" w:hAnsi="宋体" w:cs="宋体"/>
          <w:kern w:val="0"/>
          <w:szCs w:val="21"/>
        </w:rPr>
        <w:t xml:space="preserve"> );</w:t>
      </w:r>
      <w:r w:rsidRPr="003459DC">
        <w:rPr>
          <w:rFonts w:ascii="宋体" w:eastAsia="宋体" w:hAnsi="宋体" w:cs="宋体"/>
          <w:kern w:val="0"/>
          <w:szCs w:val="21"/>
        </w:rPr>
        <w:br/>
        <w:t xml:space="preserve">if( </w:t>
      </w:r>
      <w:proofErr w:type="spellStart"/>
      <w:r w:rsidRPr="003459DC">
        <w:rPr>
          <w:rFonts w:ascii="宋体" w:eastAsia="宋体" w:hAnsi="宋体" w:cs="宋体"/>
          <w:kern w:val="0"/>
          <w:szCs w:val="21"/>
        </w:rPr>
        <w:t>hff</w:t>
      </w:r>
      <w:proofErr w:type="spellEnd"/>
      <w:r w:rsidRPr="003459DC">
        <w:rPr>
          <w:rFonts w:ascii="宋体" w:eastAsia="宋体" w:hAnsi="宋体" w:cs="宋体"/>
          <w:kern w:val="0"/>
          <w:szCs w:val="21"/>
        </w:rPr>
        <w:t xml:space="preserve"> != INVALID_HANDLE_VALUE )</w:t>
      </w:r>
      <w:r w:rsidRPr="003459DC">
        <w:rPr>
          <w:rFonts w:ascii="宋体" w:eastAsia="宋体" w:hAnsi="宋体" w:cs="宋体"/>
          <w:kern w:val="0"/>
          <w:szCs w:val="21"/>
        </w:rPr>
        <w:br/>
        <w:t>{</w:t>
      </w:r>
      <w:r w:rsidRPr="003459DC">
        <w:rPr>
          <w:rFonts w:ascii="宋体" w:eastAsia="宋体" w:hAnsi="宋体" w:cs="宋体"/>
          <w:kern w:val="0"/>
          <w:szCs w:val="21"/>
        </w:rPr>
        <w:br/>
        <w:t>do</w:t>
      </w:r>
      <w:r w:rsidRPr="003459DC">
        <w:rPr>
          <w:rFonts w:ascii="宋体" w:eastAsia="宋体" w:hAnsi="宋体" w:cs="宋体"/>
          <w:kern w:val="0"/>
          <w:szCs w:val="21"/>
        </w:rPr>
        <w:br/>
        <w:t>{</w:t>
      </w:r>
      <w:r w:rsidRPr="003459DC">
        <w:rPr>
          <w:rFonts w:ascii="宋体" w:eastAsia="宋体" w:hAnsi="宋体" w:cs="宋体"/>
          <w:kern w:val="0"/>
          <w:szCs w:val="21"/>
        </w:rPr>
        <w:br/>
        <w:t xml:space="preserve">if( </w:t>
      </w:r>
      <w:proofErr w:type="spellStart"/>
      <w:r w:rsidRPr="003459DC">
        <w:rPr>
          <w:rFonts w:ascii="宋体" w:eastAsia="宋体" w:hAnsi="宋体" w:cs="宋体"/>
          <w:kern w:val="0"/>
          <w:szCs w:val="21"/>
        </w:rPr>
        <w:t>ffd.cFileName</w:t>
      </w:r>
      <w:proofErr w:type="spellEnd"/>
      <w:r w:rsidRPr="003459DC">
        <w:rPr>
          <w:rFonts w:ascii="宋体" w:eastAsia="宋体" w:hAnsi="宋体" w:cs="宋体"/>
          <w:kern w:val="0"/>
          <w:szCs w:val="21"/>
        </w:rPr>
        <w:t>[0] == '.' ) // .是父目录，..是本目录</w:t>
      </w:r>
      <w:r w:rsidRPr="003459DC">
        <w:rPr>
          <w:rFonts w:ascii="宋体" w:eastAsia="宋体" w:hAnsi="宋体" w:cs="宋体"/>
          <w:kern w:val="0"/>
          <w:szCs w:val="21"/>
        </w:rPr>
        <w:br/>
        <w:t>continue;</w:t>
      </w:r>
      <w:r w:rsidRPr="003459DC">
        <w:rPr>
          <w:rFonts w:ascii="宋体" w:eastAsia="宋体" w:hAnsi="宋体" w:cs="宋体"/>
          <w:kern w:val="0"/>
          <w:szCs w:val="21"/>
        </w:rPr>
        <w:br/>
        <w:t xml:space="preserve">if( </w:t>
      </w:r>
      <w:proofErr w:type="spellStart"/>
      <w:r w:rsidRPr="003459DC">
        <w:rPr>
          <w:rFonts w:ascii="宋体" w:eastAsia="宋体" w:hAnsi="宋体" w:cs="宋体"/>
          <w:kern w:val="0"/>
          <w:szCs w:val="21"/>
        </w:rPr>
        <w:t>ffd.dwFileAttributes</w:t>
      </w:r>
      <w:proofErr w:type="spellEnd"/>
      <w:r w:rsidRPr="003459DC">
        <w:rPr>
          <w:rFonts w:ascii="宋体" w:eastAsia="宋体" w:hAnsi="宋体" w:cs="宋体"/>
          <w:kern w:val="0"/>
          <w:szCs w:val="21"/>
        </w:rPr>
        <w:t xml:space="preserve"> &amp; FILE_ATTRIBUTE_DIRECTORY ) // 目录</w:t>
      </w:r>
      <w:r w:rsidRPr="003459DC">
        <w:rPr>
          <w:rFonts w:ascii="宋体" w:eastAsia="宋体" w:hAnsi="宋体" w:cs="宋体"/>
          <w:kern w:val="0"/>
          <w:szCs w:val="21"/>
        </w:rPr>
        <w:br/>
        <w:t>continue; // 自己扩展吧</w:t>
      </w:r>
      <w:r w:rsidRPr="003459DC">
        <w:rPr>
          <w:rFonts w:ascii="宋体" w:eastAsia="宋体" w:hAnsi="宋体" w:cs="宋体"/>
          <w:kern w:val="0"/>
          <w:szCs w:val="21"/>
        </w:rPr>
        <w:br/>
      </w:r>
      <w:r w:rsidRPr="003459DC">
        <w:rPr>
          <w:rFonts w:ascii="宋体" w:eastAsia="宋体" w:hAnsi="宋体" w:cs="宋体"/>
          <w:kern w:val="0"/>
          <w:szCs w:val="21"/>
        </w:rPr>
        <w:br/>
        <w:t>std::</w:t>
      </w:r>
      <w:proofErr w:type="spellStart"/>
      <w:r w:rsidRPr="003459DC">
        <w:rPr>
          <w:rFonts w:ascii="宋体" w:eastAsia="宋体" w:hAnsi="宋体" w:cs="宋体"/>
          <w:kern w:val="0"/>
          <w:szCs w:val="21"/>
        </w:rPr>
        <w:t>cout</w:t>
      </w:r>
      <w:proofErr w:type="spellEnd"/>
      <w:r w:rsidRPr="003459DC">
        <w:rPr>
          <w:rFonts w:ascii="宋体" w:eastAsia="宋体" w:hAnsi="宋体" w:cs="宋体"/>
          <w:kern w:val="0"/>
          <w:szCs w:val="21"/>
        </w:rPr>
        <w:t xml:space="preserve"> &lt;&lt; </w:t>
      </w:r>
      <w:proofErr w:type="spellStart"/>
      <w:r w:rsidRPr="003459DC">
        <w:rPr>
          <w:rFonts w:ascii="宋体" w:eastAsia="宋体" w:hAnsi="宋体" w:cs="宋体"/>
          <w:kern w:val="0"/>
          <w:szCs w:val="21"/>
        </w:rPr>
        <w:t>ffd.cFileName</w:t>
      </w:r>
      <w:proofErr w:type="spellEnd"/>
      <w:r w:rsidRPr="003459DC">
        <w:rPr>
          <w:rFonts w:ascii="宋体" w:eastAsia="宋体" w:hAnsi="宋体" w:cs="宋体"/>
          <w:kern w:val="0"/>
          <w:szCs w:val="21"/>
        </w:rPr>
        <w:t xml:space="preserve"> &lt;&lt; " [" &lt;&lt; ((((unsigned __int64)</w:t>
      </w:r>
      <w:proofErr w:type="spellStart"/>
      <w:r w:rsidRPr="003459DC">
        <w:rPr>
          <w:rFonts w:ascii="宋体" w:eastAsia="宋体" w:hAnsi="宋体" w:cs="宋体"/>
          <w:kern w:val="0"/>
          <w:szCs w:val="21"/>
        </w:rPr>
        <w:t>ffd.nFileSizeHigh</w:t>
      </w:r>
      <w:proofErr w:type="spellEnd"/>
      <w:r w:rsidRPr="003459DC">
        <w:rPr>
          <w:rFonts w:ascii="宋体" w:eastAsia="宋体" w:hAnsi="宋体" w:cs="宋体"/>
          <w:kern w:val="0"/>
          <w:szCs w:val="21"/>
        </w:rPr>
        <w:t>)&lt;&lt;32)|</w:t>
      </w:r>
      <w:proofErr w:type="spellStart"/>
      <w:r w:rsidRPr="003459DC">
        <w:rPr>
          <w:rFonts w:ascii="宋体" w:eastAsia="宋体" w:hAnsi="宋体" w:cs="宋体"/>
          <w:kern w:val="0"/>
          <w:szCs w:val="21"/>
        </w:rPr>
        <w:t>ffd.nFileSizeLow</w:t>
      </w:r>
      <w:proofErr w:type="spellEnd"/>
      <w:r w:rsidRPr="003459DC">
        <w:rPr>
          <w:rFonts w:ascii="宋体" w:eastAsia="宋体" w:hAnsi="宋体" w:cs="宋体"/>
          <w:kern w:val="0"/>
          <w:szCs w:val="21"/>
        </w:rPr>
        <w:t>) &lt;&lt; "]\n";</w:t>
      </w:r>
      <w:r w:rsidRPr="003459DC">
        <w:rPr>
          <w:rFonts w:ascii="宋体" w:eastAsia="宋体" w:hAnsi="宋体" w:cs="宋体"/>
          <w:kern w:val="0"/>
          <w:szCs w:val="21"/>
        </w:rPr>
        <w:br/>
      </w:r>
      <w:r w:rsidRPr="003459DC">
        <w:rPr>
          <w:rFonts w:ascii="宋体" w:eastAsia="宋体" w:hAnsi="宋体" w:cs="宋体"/>
          <w:kern w:val="0"/>
          <w:szCs w:val="21"/>
        </w:rPr>
        <w:br/>
        <w:t xml:space="preserve">} while( </w:t>
      </w:r>
      <w:proofErr w:type="spellStart"/>
      <w:r w:rsidRPr="003459DC">
        <w:rPr>
          <w:rFonts w:ascii="宋体" w:eastAsia="宋体" w:hAnsi="宋体" w:cs="宋体"/>
          <w:kern w:val="0"/>
          <w:szCs w:val="21"/>
        </w:rPr>
        <w:t>FindNextFileA</w:t>
      </w:r>
      <w:proofErr w:type="spellEnd"/>
      <w:r w:rsidRPr="003459DC">
        <w:rPr>
          <w:rFonts w:ascii="宋体" w:eastAsia="宋体" w:hAnsi="宋体" w:cs="宋体"/>
          <w:kern w:val="0"/>
          <w:szCs w:val="21"/>
        </w:rPr>
        <w:t>(</w:t>
      </w:r>
      <w:proofErr w:type="spellStart"/>
      <w:r w:rsidRPr="003459DC">
        <w:rPr>
          <w:rFonts w:ascii="宋体" w:eastAsia="宋体" w:hAnsi="宋体" w:cs="宋体"/>
          <w:kern w:val="0"/>
          <w:szCs w:val="21"/>
        </w:rPr>
        <w:t>hff,&amp;ffd</w:t>
      </w:r>
      <w:proofErr w:type="spellEnd"/>
      <w:r w:rsidRPr="003459DC">
        <w:rPr>
          <w:rFonts w:ascii="宋体" w:eastAsia="宋体" w:hAnsi="宋体" w:cs="宋体"/>
          <w:kern w:val="0"/>
          <w:szCs w:val="21"/>
        </w:rPr>
        <w:t>) ); std::</w:t>
      </w:r>
      <w:proofErr w:type="spellStart"/>
      <w:r w:rsidRPr="003459DC">
        <w:rPr>
          <w:rFonts w:ascii="宋体" w:eastAsia="宋体" w:hAnsi="宋体" w:cs="宋体"/>
          <w:kern w:val="0"/>
          <w:szCs w:val="21"/>
        </w:rPr>
        <w:t>cout</w:t>
      </w:r>
      <w:proofErr w:type="spellEnd"/>
      <w:r w:rsidRPr="003459DC">
        <w:rPr>
          <w:rFonts w:ascii="宋体" w:eastAsia="宋体" w:hAnsi="宋体" w:cs="宋体"/>
          <w:kern w:val="0"/>
          <w:szCs w:val="21"/>
        </w:rPr>
        <w:t>&lt;&lt;std::flush;</w:t>
      </w:r>
      <w:r w:rsidRPr="003459DC">
        <w:rPr>
          <w:rFonts w:ascii="宋体" w:eastAsia="宋体" w:hAnsi="宋体" w:cs="宋体"/>
          <w:kern w:val="0"/>
          <w:szCs w:val="21"/>
        </w:rPr>
        <w:br/>
      </w:r>
      <w:r w:rsidRPr="003459DC">
        <w:rPr>
          <w:rFonts w:ascii="宋体" w:eastAsia="宋体" w:hAnsi="宋体" w:cs="宋体"/>
          <w:kern w:val="0"/>
          <w:szCs w:val="21"/>
        </w:rPr>
        <w:br/>
        <w:t xml:space="preserve">if( </w:t>
      </w:r>
      <w:proofErr w:type="spellStart"/>
      <w:r w:rsidRPr="003459DC">
        <w:rPr>
          <w:rFonts w:ascii="宋体" w:eastAsia="宋体" w:hAnsi="宋体" w:cs="宋体"/>
          <w:kern w:val="0"/>
          <w:szCs w:val="21"/>
        </w:rPr>
        <w:t>GetLastError</w:t>
      </w:r>
      <w:proofErr w:type="spellEnd"/>
      <w:r w:rsidRPr="003459DC">
        <w:rPr>
          <w:rFonts w:ascii="宋体" w:eastAsia="宋体" w:hAnsi="宋体" w:cs="宋体"/>
          <w:kern w:val="0"/>
          <w:szCs w:val="21"/>
        </w:rPr>
        <w:t>() != ERROR_NO_MORE_FILES )</w:t>
      </w:r>
      <w:r w:rsidRPr="003459DC">
        <w:rPr>
          <w:rFonts w:ascii="宋体" w:eastAsia="宋体" w:hAnsi="宋体" w:cs="宋体"/>
          <w:kern w:val="0"/>
          <w:szCs w:val="21"/>
        </w:rPr>
        <w:br/>
        <w:t>{</w:t>
      </w:r>
      <w:r w:rsidRPr="003459DC">
        <w:rPr>
          <w:rFonts w:ascii="宋体" w:eastAsia="宋体" w:hAnsi="宋体" w:cs="宋体"/>
          <w:kern w:val="0"/>
          <w:szCs w:val="21"/>
        </w:rPr>
        <w:br/>
        <w:t>std::</w:t>
      </w:r>
      <w:proofErr w:type="spellStart"/>
      <w:r w:rsidRPr="003459DC">
        <w:rPr>
          <w:rFonts w:ascii="宋体" w:eastAsia="宋体" w:hAnsi="宋体" w:cs="宋体"/>
          <w:kern w:val="0"/>
          <w:szCs w:val="21"/>
        </w:rPr>
        <w:t>cerr</w:t>
      </w:r>
      <w:proofErr w:type="spellEnd"/>
      <w:r w:rsidRPr="003459DC">
        <w:rPr>
          <w:rFonts w:ascii="宋体" w:eastAsia="宋体" w:hAnsi="宋体" w:cs="宋体"/>
          <w:kern w:val="0"/>
          <w:szCs w:val="21"/>
        </w:rPr>
        <w:t xml:space="preserve"> &lt;&lt; </w:t>
      </w:r>
      <w:proofErr w:type="spellStart"/>
      <w:r w:rsidRPr="003459DC">
        <w:rPr>
          <w:rFonts w:ascii="宋体" w:eastAsia="宋体" w:hAnsi="宋体" w:cs="宋体"/>
          <w:kern w:val="0"/>
          <w:szCs w:val="21"/>
        </w:rPr>
        <w:t>FGetLastError</w:t>
      </w:r>
      <w:proofErr w:type="spellEnd"/>
      <w:r w:rsidRPr="003459DC">
        <w:rPr>
          <w:rFonts w:ascii="宋体" w:eastAsia="宋体" w:hAnsi="宋体" w:cs="宋体"/>
          <w:kern w:val="0"/>
          <w:szCs w:val="21"/>
        </w:rPr>
        <w:t>() &lt;&lt; std::</w:t>
      </w:r>
      <w:proofErr w:type="spellStart"/>
      <w:r w:rsidRPr="003459DC">
        <w:rPr>
          <w:rFonts w:ascii="宋体" w:eastAsia="宋体" w:hAnsi="宋体" w:cs="宋体"/>
          <w:kern w:val="0"/>
          <w:szCs w:val="21"/>
        </w:rPr>
        <w:t>endl</w:t>
      </w:r>
      <w:proofErr w:type="spellEnd"/>
      <w:r w:rsidRPr="003459DC">
        <w:rPr>
          <w:rFonts w:ascii="宋体" w:eastAsia="宋体" w:hAnsi="宋体" w:cs="宋体"/>
          <w:kern w:val="0"/>
          <w:szCs w:val="21"/>
        </w:rPr>
        <w:t>;</w:t>
      </w:r>
      <w:r w:rsidRPr="003459DC">
        <w:rPr>
          <w:rFonts w:ascii="宋体" w:eastAsia="宋体" w:hAnsi="宋体" w:cs="宋体"/>
          <w:kern w:val="0"/>
          <w:szCs w:val="21"/>
        </w:rPr>
        <w:br/>
        <w:t>}</w:t>
      </w:r>
      <w:r w:rsidRPr="003459DC">
        <w:rPr>
          <w:rFonts w:ascii="宋体" w:eastAsia="宋体" w:hAnsi="宋体" w:cs="宋体"/>
          <w:kern w:val="0"/>
          <w:szCs w:val="21"/>
        </w:rPr>
        <w:br/>
      </w:r>
      <w:r w:rsidRPr="003459DC">
        <w:rPr>
          <w:rFonts w:ascii="宋体" w:eastAsia="宋体" w:hAnsi="宋体" w:cs="宋体"/>
          <w:kern w:val="0"/>
          <w:szCs w:val="21"/>
        </w:rPr>
        <w:br/>
      </w:r>
      <w:proofErr w:type="spellStart"/>
      <w:r w:rsidRPr="003459DC">
        <w:rPr>
          <w:rFonts w:ascii="宋体" w:eastAsia="宋体" w:hAnsi="宋体" w:cs="宋体"/>
          <w:kern w:val="0"/>
          <w:szCs w:val="21"/>
        </w:rPr>
        <w:t>FindClose</w:t>
      </w:r>
      <w:proofErr w:type="spellEnd"/>
      <w:r w:rsidRPr="003459DC">
        <w:rPr>
          <w:rFonts w:ascii="宋体" w:eastAsia="宋体" w:hAnsi="宋体" w:cs="宋体"/>
          <w:kern w:val="0"/>
          <w:szCs w:val="21"/>
        </w:rPr>
        <w:t xml:space="preserve">( </w:t>
      </w:r>
      <w:proofErr w:type="spellStart"/>
      <w:r w:rsidRPr="003459DC">
        <w:rPr>
          <w:rFonts w:ascii="宋体" w:eastAsia="宋体" w:hAnsi="宋体" w:cs="宋体"/>
          <w:kern w:val="0"/>
          <w:szCs w:val="21"/>
        </w:rPr>
        <w:t>hff</w:t>
      </w:r>
      <w:proofErr w:type="spellEnd"/>
      <w:r w:rsidRPr="003459DC">
        <w:rPr>
          <w:rFonts w:ascii="宋体" w:eastAsia="宋体" w:hAnsi="宋体" w:cs="宋体"/>
          <w:kern w:val="0"/>
          <w:szCs w:val="21"/>
        </w:rPr>
        <w:t xml:space="preserve"> );</w:t>
      </w:r>
      <w:r w:rsidRPr="003459DC">
        <w:rPr>
          <w:rFonts w:ascii="宋体" w:eastAsia="宋体" w:hAnsi="宋体" w:cs="宋体"/>
          <w:kern w:val="0"/>
          <w:szCs w:val="21"/>
        </w:rPr>
        <w:br/>
        <w:t>}</w:t>
      </w:r>
      <w:r w:rsidRPr="003459DC">
        <w:rPr>
          <w:rFonts w:ascii="宋体" w:eastAsia="宋体" w:hAnsi="宋体" w:cs="宋体"/>
          <w:kern w:val="0"/>
          <w:szCs w:val="21"/>
        </w:rPr>
        <w:br/>
        <w:t>else</w:t>
      </w:r>
      <w:r w:rsidRPr="003459DC">
        <w:rPr>
          <w:rFonts w:ascii="宋体" w:eastAsia="宋体" w:hAnsi="宋体" w:cs="宋体"/>
          <w:kern w:val="0"/>
          <w:szCs w:val="21"/>
        </w:rPr>
        <w:br/>
        <w:t>{</w:t>
      </w:r>
      <w:r w:rsidRPr="003459DC">
        <w:rPr>
          <w:rFonts w:ascii="宋体" w:eastAsia="宋体" w:hAnsi="宋体" w:cs="宋体"/>
          <w:kern w:val="0"/>
          <w:szCs w:val="21"/>
        </w:rPr>
        <w:br/>
        <w:t>std::</w:t>
      </w:r>
      <w:proofErr w:type="spellStart"/>
      <w:r w:rsidRPr="003459DC">
        <w:rPr>
          <w:rFonts w:ascii="宋体" w:eastAsia="宋体" w:hAnsi="宋体" w:cs="宋体"/>
          <w:kern w:val="0"/>
          <w:szCs w:val="21"/>
        </w:rPr>
        <w:t>cerr</w:t>
      </w:r>
      <w:proofErr w:type="spellEnd"/>
      <w:r w:rsidRPr="003459DC">
        <w:rPr>
          <w:rFonts w:ascii="宋体" w:eastAsia="宋体" w:hAnsi="宋体" w:cs="宋体"/>
          <w:kern w:val="0"/>
          <w:szCs w:val="21"/>
        </w:rPr>
        <w:t xml:space="preserve"> &lt;&lt; </w:t>
      </w:r>
      <w:proofErr w:type="spellStart"/>
      <w:r w:rsidRPr="003459DC">
        <w:rPr>
          <w:rFonts w:ascii="宋体" w:eastAsia="宋体" w:hAnsi="宋体" w:cs="宋体"/>
          <w:kern w:val="0"/>
          <w:szCs w:val="21"/>
        </w:rPr>
        <w:t>FGetLastError</w:t>
      </w:r>
      <w:proofErr w:type="spellEnd"/>
      <w:r w:rsidRPr="003459DC">
        <w:rPr>
          <w:rFonts w:ascii="宋体" w:eastAsia="宋体" w:hAnsi="宋体" w:cs="宋体"/>
          <w:kern w:val="0"/>
          <w:szCs w:val="21"/>
        </w:rPr>
        <w:t>() &lt;&lt; std::</w:t>
      </w:r>
      <w:proofErr w:type="spellStart"/>
      <w:r w:rsidRPr="003459DC">
        <w:rPr>
          <w:rFonts w:ascii="宋体" w:eastAsia="宋体" w:hAnsi="宋体" w:cs="宋体"/>
          <w:kern w:val="0"/>
          <w:szCs w:val="21"/>
        </w:rPr>
        <w:t>endl</w:t>
      </w:r>
      <w:proofErr w:type="spellEnd"/>
      <w:r w:rsidRPr="003459DC">
        <w:rPr>
          <w:rFonts w:ascii="宋体" w:eastAsia="宋体" w:hAnsi="宋体" w:cs="宋体"/>
          <w:kern w:val="0"/>
          <w:szCs w:val="21"/>
        </w:rPr>
        <w:t>;</w:t>
      </w:r>
      <w:r w:rsidRPr="003459DC">
        <w:rPr>
          <w:rFonts w:ascii="宋体" w:eastAsia="宋体" w:hAnsi="宋体" w:cs="宋体"/>
          <w:kern w:val="0"/>
          <w:szCs w:val="21"/>
        </w:rPr>
        <w:br/>
        <w:t>}</w:t>
      </w:r>
      <w:r w:rsidRPr="003459DC">
        <w:rPr>
          <w:rFonts w:ascii="宋体" w:eastAsia="宋体" w:hAnsi="宋体" w:cs="宋体"/>
          <w:kern w:val="0"/>
          <w:szCs w:val="21"/>
        </w:rPr>
        <w:br/>
        <w:t>}</w:t>
      </w:r>
    </w:p>
    <w:p w:rsidR="0052611C" w:rsidRPr="003459DC" w:rsidRDefault="0052611C" w:rsidP="003459DC">
      <w:pPr>
        <w:widowControl/>
        <w:spacing w:line="300" w:lineRule="atLeast"/>
        <w:jc w:val="left"/>
        <w:rPr>
          <w:rFonts w:ascii="宋体" w:eastAsia="宋体" w:hAnsi="宋体" w:cs="宋体"/>
          <w:kern w:val="0"/>
          <w:szCs w:val="21"/>
        </w:rPr>
      </w:pPr>
      <w:r>
        <w:rPr>
          <w:rFonts w:ascii="宋体" w:eastAsia="宋体" w:hAnsi="宋体" w:cs="宋体" w:hint="eastAsia"/>
          <w:kern w:val="0"/>
          <w:szCs w:val="21"/>
        </w:rPr>
        <w:t>关键词：</w:t>
      </w:r>
    </w:p>
    <w:p w:rsidR="00857E9B" w:rsidRDefault="00781F40">
      <w:pPr>
        <w:rPr>
          <w:rFonts w:hint="eastAsia"/>
          <w:szCs w:val="21"/>
        </w:rPr>
      </w:pPr>
      <w:r>
        <w:rPr>
          <w:szCs w:val="21"/>
        </w:rPr>
        <w:t>&lt;</w:t>
      </w:r>
      <w:proofErr w:type="spellStart"/>
      <w:r>
        <w:rPr>
          <w:szCs w:val="21"/>
        </w:rPr>
        <w:t>io.h</w:t>
      </w:r>
      <w:proofErr w:type="spellEnd"/>
      <w:r>
        <w:rPr>
          <w:szCs w:val="21"/>
        </w:rPr>
        <w:t>&gt;</w:t>
      </w:r>
      <w:r>
        <w:rPr>
          <w:szCs w:val="21"/>
        </w:rPr>
        <w:br/>
        <w:t>_</w:t>
      </w:r>
      <w:proofErr w:type="spellStart"/>
      <w:r>
        <w:rPr>
          <w:szCs w:val="21"/>
        </w:rPr>
        <w:t>findfirst</w:t>
      </w:r>
      <w:proofErr w:type="spellEnd"/>
      <w:r>
        <w:rPr>
          <w:szCs w:val="21"/>
        </w:rPr>
        <w:t xml:space="preserve"> / _</w:t>
      </w:r>
      <w:proofErr w:type="spellStart"/>
      <w:r>
        <w:rPr>
          <w:szCs w:val="21"/>
        </w:rPr>
        <w:t>findnext</w:t>
      </w:r>
      <w:proofErr w:type="spellEnd"/>
      <w:r>
        <w:rPr>
          <w:szCs w:val="21"/>
        </w:rPr>
        <w:t xml:space="preserve"> / _</w:t>
      </w:r>
      <w:proofErr w:type="spellStart"/>
      <w:r>
        <w:rPr>
          <w:szCs w:val="21"/>
        </w:rPr>
        <w:t>findclose</w:t>
      </w:r>
      <w:proofErr w:type="spellEnd"/>
      <w:r>
        <w:rPr>
          <w:szCs w:val="21"/>
        </w:rPr>
        <w:br/>
      </w:r>
      <w:r>
        <w:rPr>
          <w:szCs w:val="21"/>
        </w:rPr>
        <w:br/>
      </w:r>
      <w:r>
        <w:rPr>
          <w:szCs w:val="21"/>
        </w:rPr>
        <w:t>或</w:t>
      </w:r>
      <w:r>
        <w:rPr>
          <w:szCs w:val="21"/>
        </w:rPr>
        <w:br/>
      </w:r>
      <w:r>
        <w:rPr>
          <w:szCs w:val="21"/>
        </w:rPr>
        <w:br/>
        <w:t>&lt;</w:t>
      </w:r>
      <w:proofErr w:type="spellStart"/>
      <w:r>
        <w:rPr>
          <w:szCs w:val="21"/>
        </w:rPr>
        <w:t>windows.h</w:t>
      </w:r>
      <w:proofErr w:type="spellEnd"/>
      <w:r>
        <w:rPr>
          <w:szCs w:val="21"/>
        </w:rPr>
        <w:t>&gt;</w:t>
      </w:r>
      <w:r>
        <w:rPr>
          <w:szCs w:val="21"/>
        </w:rPr>
        <w:br/>
      </w:r>
      <w:proofErr w:type="spellStart"/>
      <w:r>
        <w:rPr>
          <w:szCs w:val="21"/>
        </w:rPr>
        <w:t>FindFirstFile</w:t>
      </w:r>
      <w:proofErr w:type="spellEnd"/>
      <w:r>
        <w:rPr>
          <w:szCs w:val="21"/>
        </w:rPr>
        <w:t xml:space="preserve"> / </w:t>
      </w:r>
      <w:proofErr w:type="spellStart"/>
      <w:r>
        <w:rPr>
          <w:szCs w:val="21"/>
        </w:rPr>
        <w:t>FindNextFile</w:t>
      </w:r>
      <w:proofErr w:type="spellEnd"/>
      <w:r>
        <w:rPr>
          <w:szCs w:val="21"/>
        </w:rPr>
        <w:t xml:space="preserve"> / </w:t>
      </w:r>
      <w:proofErr w:type="spellStart"/>
      <w:r>
        <w:rPr>
          <w:szCs w:val="21"/>
        </w:rPr>
        <w:t>FindClose</w:t>
      </w:r>
      <w:proofErr w:type="spellEnd"/>
    </w:p>
    <w:p w:rsidR="00403ECC" w:rsidRDefault="00403ECC">
      <w:pPr>
        <w:rPr>
          <w:rFonts w:hint="eastAsia"/>
          <w:szCs w:val="21"/>
        </w:rPr>
      </w:pPr>
    </w:p>
    <w:p w:rsidR="00403ECC" w:rsidRDefault="00403ECC">
      <w:pPr>
        <w:rPr>
          <w:rFonts w:hint="eastAsia"/>
          <w:szCs w:val="21"/>
        </w:rPr>
      </w:pPr>
    </w:p>
    <w:p w:rsidR="00403ECC" w:rsidRDefault="00403ECC">
      <w:pPr>
        <w:rPr>
          <w:rFonts w:hint="eastAsia"/>
        </w:rPr>
      </w:pPr>
      <w:r>
        <w:t>使用</w:t>
      </w:r>
      <w:proofErr w:type="spellStart"/>
      <w:r>
        <w:t>FindFirstFile</w:t>
      </w:r>
      <w:proofErr w:type="spellEnd"/>
      <w:r>
        <w:t>（）与</w:t>
      </w:r>
      <w:proofErr w:type="spellStart"/>
      <w:r>
        <w:t>FindNextFile</w:t>
      </w:r>
      <w:proofErr w:type="spellEnd"/>
      <w:r>
        <w:t>（）这两个函数即可以实现</w:t>
      </w:r>
      <w:r>
        <w:br/>
      </w:r>
      <w:r>
        <w:br/>
      </w:r>
      <w:r>
        <w:t>使用</w:t>
      </w:r>
      <w:proofErr w:type="spellStart"/>
      <w:r>
        <w:t>FindFirstFile</w:t>
      </w:r>
      <w:proofErr w:type="spellEnd"/>
      <w:r>
        <w:t>（）函数时有个</w:t>
      </w:r>
      <w:r>
        <w:t>WIN32_FIND_DATA</w:t>
      </w:r>
      <w:r>
        <w:t>结构体，这个结构体里面就包含了文件的大小</w:t>
      </w:r>
      <w:r>
        <w:br/>
      </w:r>
      <w:r>
        <w:br/>
      </w:r>
      <w:proofErr w:type="spellStart"/>
      <w:r>
        <w:t>typedef</w:t>
      </w:r>
      <w:proofErr w:type="spellEnd"/>
      <w:r>
        <w:t xml:space="preserve"> </w:t>
      </w:r>
      <w:proofErr w:type="spellStart"/>
      <w:r>
        <w:t>struct</w:t>
      </w:r>
      <w:proofErr w:type="spellEnd"/>
      <w:r>
        <w:t xml:space="preserve"> _WIN32_FIND_DATA { </w:t>
      </w:r>
      <w:r>
        <w:br/>
        <w:t xml:space="preserve">DWORD </w:t>
      </w:r>
      <w:proofErr w:type="spellStart"/>
      <w:r>
        <w:t>dwFileAttributes</w:t>
      </w:r>
      <w:proofErr w:type="spellEnd"/>
      <w:r>
        <w:t xml:space="preserve">; </w:t>
      </w:r>
      <w:r>
        <w:br/>
        <w:t xml:space="preserve">FILETIME </w:t>
      </w:r>
      <w:proofErr w:type="spellStart"/>
      <w:r>
        <w:t>ftCreationTime</w:t>
      </w:r>
      <w:proofErr w:type="spellEnd"/>
      <w:r>
        <w:t xml:space="preserve">; </w:t>
      </w:r>
      <w:r>
        <w:br/>
        <w:t xml:space="preserve">FILETIME </w:t>
      </w:r>
      <w:proofErr w:type="spellStart"/>
      <w:r>
        <w:t>ftLastAccessTime</w:t>
      </w:r>
      <w:proofErr w:type="spellEnd"/>
      <w:r>
        <w:t xml:space="preserve">; </w:t>
      </w:r>
      <w:r>
        <w:br/>
        <w:t xml:space="preserve">FILETIME </w:t>
      </w:r>
      <w:proofErr w:type="spellStart"/>
      <w:r>
        <w:t>ftLastWriteTime</w:t>
      </w:r>
      <w:proofErr w:type="spellEnd"/>
      <w:r>
        <w:t xml:space="preserve">; </w:t>
      </w:r>
      <w:r>
        <w:br/>
        <w:t xml:space="preserve">DWORD </w:t>
      </w:r>
      <w:proofErr w:type="spellStart"/>
      <w:r>
        <w:t>nFileSizeHigh</w:t>
      </w:r>
      <w:proofErr w:type="spellEnd"/>
      <w:r>
        <w:t xml:space="preserve">; </w:t>
      </w:r>
      <w:r>
        <w:br/>
        <w:t xml:space="preserve">DWORD </w:t>
      </w:r>
      <w:proofErr w:type="spellStart"/>
      <w:r>
        <w:t>nFileSizeLow</w:t>
      </w:r>
      <w:proofErr w:type="spellEnd"/>
      <w:r>
        <w:t xml:space="preserve">; </w:t>
      </w:r>
      <w:r>
        <w:br/>
        <w:t xml:space="preserve">DWORD </w:t>
      </w:r>
      <w:proofErr w:type="spellStart"/>
      <w:r>
        <w:t>dwOID</w:t>
      </w:r>
      <w:proofErr w:type="spellEnd"/>
      <w:r>
        <w:t xml:space="preserve">; </w:t>
      </w:r>
      <w:r>
        <w:br/>
        <w:t xml:space="preserve">TCHAR </w:t>
      </w:r>
      <w:proofErr w:type="spellStart"/>
      <w:r>
        <w:t>cFileName</w:t>
      </w:r>
      <w:proofErr w:type="spellEnd"/>
      <w:r>
        <w:t xml:space="preserve">[MAX_PATH]; </w:t>
      </w:r>
      <w:r>
        <w:br/>
        <w:t>} WIN32_FIND_DATA;</w:t>
      </w:r>
    </w:p>
    <w:p w:rsidR="00B707A8" w:rsidRDefault="00B707A8">
      <w:pPr>
        <w:rPr>
          <w:rFonts w:hint="eastAsia"/>
        </w:rPr>
      </w:pPr>
    </w:p>
    <w:p w:rsidR="00B707A8" w:rsidRDefault="00B707A8">
      <w:pPr>
        <w:rPr>
          <w:rFonts w:hint="eastAsia"/>
        </w:rPr>
      </w:pPr>
    </w:p>
    <w:p w:rsidR="00B707A8" w:rsidRDefault="00B707A8">
      <w:pPr>
        <w:rPr>
          <w:rFonts w:hint="eastAsia"/>
        </w:rPr>
      </w:pPr>
      <w:r>
        <w:t>获得文件的属性，其中的</w:t>
      </w:r>
      <w:r>
        <w:t>WIN32_FIND_DATA</w:t>
      </w:r>
      <w:r>
        <w:t>结构有两个存储文件大小的字段。</w:t>
      </w:r>
      <w:r>
        <w:t xml:space="preserve"> </w:t>
      </w:r>
      <w:r>
        <w:br/>
      </w:r>
      <w:r>
        <w:t>其中获得</w:t>
      </w:r>
      <w:r>
        <w:t xml:space="preserve"> </w:t>
      </w:r>
      <w:r>
        <w:br/>
        <w:t xml:space="preserve">DWORD </w:t>
      </w:r>
      <w:proofErr w:type="spellStart"/>
      <w:r>
        <w:t>nFileSizeHigh</w:t>
      </w:r>
      <w:proofErr w:type="spellEnd"/>
      <w:r>
        <w:t xml:space="preserve">; </w:t>
      </w:r>
      <w:r>
        <w:br/>
        <w:t xml:space="preserve">DWORD </w:t>
      </w:r>
      <w:proofErr w:type="spellStart"/>
      <w:r>
        <w:t>nFileSizeLow</w:t>
      </w:r>
      <w:proofErr w:type="spellEnd"/>
      <w:r>
        <w:t>;</w:t>
      </w:r>
      <w:r>
        <w:br/>
        <w:t>(</w:t>
      </w:r>
      <w:proofErr w:type="spellStart"/>
      <w:r>
        <w:t>fileInfo.nFileSizeHigh</w:t>
      </w:r>
      <w:proofErr w:type="spellEnd"/>
      <w:r>
        <w:t xml:space="preserve"> * (MAXDWORD+1)) + </w:t>
      </w:r>
      <w:proofErr w:type="spellStart"/>
      <w:r>
        <w:t>fileInfo.nFileSizeLow</w:t>
      </w:r>
      <w:proofErr w:type="spellEnd"/>
      <w:r>
        <w:t xml:space="preserve"> </w:t>
      </w:r>
      <w:r>
        <w:t>就是文件大小</w:t>
      </w:r>
    </w:p>
    <w:p w:rsidR="009627A6" w:rsidRDefault="009627A6">
      <w:pPr>
        <w:rPr>
          <w:rFonts w:hint="eastAsia"/>
        </w:rPr>
      </w:pPr>
    </w:p>
    <w:p w:rsidR="009627A6" w:rsidRDefault="009627A6">
      <w:pPr>
        <w:rPr>
          <w:rFonts w:hint="eastAsia"/>
        </w:rPr>
      </w:pPr>
      <w:r>
        <w:rPr>
          <w:rFonts w:hint="eastAsia"/>
        </w:rPr>
        <w:t>获取文件大小：</w:t>
      </w:r>
    </w:p>
    <w:p w:rsidR="009627A6" w:rsidRPr="009627A6" w:rsidRDefault="009627A6" w:rsidP="009627A6">
      <w:pPr>
        <w:widowControl/>
        <w:jc w:val="left"/>
        <w:rPr>
          <w:rFonts w:ascii="宋体" w:eastAsia="宋体" w:hAnsi="宋体" w:cs="宋体"/>
          <w:kern w:val="0"/>
          <w:sz w:val="24"/>
          <w:szCs w:val="24"/>
        </w:rPr>
      </w:pPr>
      <w:r w:rsidRPr="009627A6">
        <w:rPr>
          <w:rFonts w:ascii="宋体" w:eastAsia="宋体" w:hAnsi="宋体" w:cs="宋体"/>
          <w:kern w:val="0"/>
          <w:sz w:val="24"/>
        </w:rPr>
        <w:t>1、#include &lt;</w:t>
      </w:r>
      <w:proofErr w:type="spellStart"/>
      <w:r w:rsidRPr="009627A6">
        <w:rPr>
          <w:rFonts w:ascii="宋体" w:eastAsia="宋体" w:hAnsi="宋体" w:cs="宋体"/>
          <w:kern w:val="0"/>
          <w:sz w:val="24"/>
        </w:rPr>
        <w:t>stdio.h</w:t>
      </w:r>
      <w:proofErr w:type="spellEnd"/>
      <w:r w:rsidRPr="009627A6">
        <w:rPr>
          <w:rFonts w:ascii="宋体" w:eastAsia="宋体" w:hAnsi="宋体" w:cs="宋体"/>
          <w:kern w:val="0"/>
          <w:sz w:val="24"/>
        </w:rPr>
        <w:t>&gt;</w:t>
      </w:r>
    </w:p>
    <w:p w:rsidR="009627A6" w:rsidRPr="009627A6" w:rsidRDefault="009627A6" w:rsidP="009627A6">
      <w:pPr>
        <w:widowControl/>
        <w:jc w:val="left"/>
        <w:rPr>
          <w:rFonts w:ascii="宋体" w:eastAsia="宋体" w:hAnsi="宋体" w:cs="宋体"/>
          <w:kern w:val="0"/>
          <w:sz w:val="24"/>
          <w:szCs w:val="24"/>
        </w:rPr>
      </w:pPr>
      <w:r w:rsidRPr="009627A6">
        <w:rPr>
          <w:rFonts w:ascii="宋体" w:eastAsia="宋体" w:hAnsi="宋体" w:cs="宋体"/>
          <w:kern w:val="0"/>
          <w:sz w:val="24"/>
        </w:rPr>
        <w:t>FILE</w:t>
      </w:r>
      <w:r w:rsidRPr="009627A6">
        <w:rPr>
          <w:rFonts w:ascii="宋体" w:eastAsia="宋体" w:hAnsi="宋体" w:cs="宋体"/>
          <w:kern w:val="0"/>
          <w:sz w:val="24"/>
          <w:szCs w:val="24"/>
        </w:rPr>
        <w:t xml:space="preserve"> </w:t>
      </w:r>
      <w:r w:rsidRPr="009627A6">
        <w:rPr>
          <w:rFonts w:ascii="宋体" w:eastAsia="宋体" w:hAnsi="宋体" w:cs="宋体"/>
          <w:kern w:val="0"/>
          <w:sz w:val="24"/>
        </w:rPr>
        <w:t>*</w:t>
      </w:r>
      <w:proofErr w:type="spellStart"/>
      <w:r w:rsidRPr="009627A6">
        <w:rPr>
          <w:rFonts w:ascii="宋体" w:eastAsia="宋体" w:hAnsi="宋体" w:cs="宋体"/>
          <w:kern w:val="0"/>
          <w:sz w:val="24"/>
        </w:rPr>
        <w:t>fp</w:t>
      </w:r>
      <w:proofErr w:type="spellEnd"/>
      <w:r w:rsidRPr="009627A6">
        <w:rPr>
          <w:rFonts w:ascii="宋体" w:eastAsia="宋体" w:hAnsi="宋体" w:cs="宋体"/>
          <w:kern w:val="0"/>
          <w:sz w:val="24"/>
        </w:rPr>
        <w:t>=</w:t>
      </w:r>
      <w:proofErr w:type="spellStart"/>
      <w:proofErr w:type="gramStart"/>
      <w:r w:rsidRPr="009627A6">
        <w:rPr>
          <w:rFonts w:ascii="宋体" w:eastAsia="宋体" w:hAnsi="宋体" w:cs="宋体"/>
          <w:kern w:val="0"/>
          <w:sz w:val="24"/>
        </w:rPr>
        <w:t>fopen</w:t>
      </w:r>
      <w:proofErr w:type="spellEnd"/>
      <w:r w:rsidRPr="009627A6">
        <w:rPr>
          <w:rFonts w:ascii="宋体" w:eastAsia="宋体" w:hAnsi="宋体" w:cs="宋体"/>
          <w:kern w:val="0"/>
          <w:sz w:val="24"/>
        </w:rPr>
        <w:t>(</w:t>
      </w:r>
      <w:proofErr w:type="gramEnd"/>
      <w:r w:rsidRPr="009627A6">
        <w:rPr>
          <w:rFonts w:ascii="宋体" w:eastAsia="宋体" w:hAnsi="宋体" w:cs="宋体"/>
          <w:kern w:val="0"/>
          <w:sz w:val="24"/>
        </w:rPr>
        <w:t>"c:/123.bmp",rb);</w:t>
      </w:r>
    </w:p>
    <w:p w:rsidR="009627A6" w:rsidRPr="009627A6" w:rsidRDefault="009627A6" w:rsidP="009627A6">
      <w:pPr>
        <w:widowControl/>
        <w:jc w:val="left"/>
        <w:rPr>
          <w:rFonts w:ascii="宋体" w:eastAsia="宋体" w:hAnsi="宋体" w:cs="宋体"/>
          <w:kern w:val="0"/>
          <w:sz w:val="24"/>
          <w:szCs w:val="24"/>
        </w:rPr>
      </w:pPr>
      <w:proofErr w:type="spellStart"/>
      <w:r w:rsidRPr="009627A6">
        <w:rPr>
          <w:rFonts w:ascii="宋体" w:eastAsia="宋体" w:hAnsi="宋体" w:cs="宋体"/>
          <w:kern w:val="0"/>
          <w:sz w:val="24"/>
        </w:rPr>
        <w:t>fseek</w:t>
      </w:r>
      <w:proofErr w:type="spellEnd"/>
      <w:r w:rsidRPr="009627A6">
        <w:rPr>
          <w:rFonts w:ascii="宋体" w:eastAsia="宋体" w:hAnsi="宋体" w:cs="宋体"/>
          <w:kern w:val="0"/>
          <w:sz w:val="24"/>
        </w:rPr>
        <w:t>(fp,0,SEEK_END);//文件指针移到尾</w:t>
      </w:r>
    </w:p>
    <w:p w:rsidR="009627A6" w:rsidRPr="009627A6" w:rsidRDefault="009627A6" w:rsidP="009627A6">
      <w:pPr>
        <w:widowControl/>
        <w:jc w:val="left"/>
        <w:rPr>
          <w:rFonts w:ascii="宋体" w:eastAsia="宋体" w:hAnsi="宋体" w:cs="宋体"/>
          <w:kern w:val="0"/>
          <w:sz w:val="24"/>
          <w:szCs w:val="24"/>
        </w:rPr>
      </w:pPr>
      <w:proofErr w:type="spellStart"/>
      <w:r w:rsidRPr="009627A6">
        <w:rPr>
          <w:rFonts w:ascii="宋体" w:eastAsia="宋体" w:hAnsi="宋体" w:cs="宋体"/>
          <w:kern w:val="0"/>
          <w:sz w:val="24"/>
        </w:rPr>
        <w:t>ulong</w:t>
      </w:r>
      <w:proofErr w:type="spellEnd"/>
      <w:r w:rsidRPr="009627A6">
        <w:rPr>
          <w:rFonts w:ascii="宋体" w:eastAsia="宋体" w:hAnsi="宋体" w:cs="宋体"/>
          <w:kern w:val="0"/>
          <w:sz w:val="24"/>
        </w:rPr>
        <w:t xml:space="preserve"> </w:t>
      </w:r>
      <w:proofErr w:type="spellStart"/>
      <w:r w:rsidRPr="009627A6">
        <w:rPr>
          <w:rFonts w:ascii="宋体" w:eastAsia="宋体" w:hAnsi="宋体" w:cs="宋体"/>
          <w:kern w:val="0"/>
          <w:sz w:val="24"/>
        </w:rPr>
        <w:t>flen</w:t>
      </w:r>
      <w:proofErr w:type="spellEnd"/>
      <w:r w:rsidRPr="009627A6">
        <w:rPr>
          <w:rFonts w:ascii="宋体" w:eastAsia="宋体" w:hAnsi="宋体" w:cs="宋体"/>
          <w:kern w:val="0"/>
          <w:sz w:val="24"/>
        </w:rPr>
        <w:t>=</w:t>
      </w:r>
      <w:proofErr w:type="spellStart"/>
      <w:r w:rsidRPr="009627A6">
        <w:rPr>
          <w:rFonts w:ascii="宋体" w:eastAsia="宋体" w:hAnsi="宋体" w:cs="宋体"/>
          <w:kern w:val="0"/>
          <w:sz w:val="24"/>
        </w:rPr>
        <w:t>ftell</w:t>
      </w:r>
      <w:proofErr w:type="spellEnd"/>
      <w:r w:rsidRPr="009627A6">
        <w:rPr>
          <w:rFonts w:ascii="宋体" w:eastAsia="宋体" w:hAnsi="宋体" w:cs="宋体"/>
          <w:kern w:val="0"/>
          <w:sz w:val="24"/>
        </w:rPr>
        <w:t>(</w:t>
      </w:r>
      <w:proofErr w:type="spellStart"/>
      <w:r w:rsidRPr="009627A6">
        <w:rPr>
          <w:rFonts w:ascii="宋体" w:eastAsia="宋体" w:hAnsi="宋体" w:cs="宋体"/>
          <w:kern w:val="0"/>
          <w:sz w:val="24"/>
        </w:rPr>
        <w:t>fp</w:t>
      </w:r>
      <w:proofErr w:type="spellEnd"/>
      <w:r w:rsidRPr="009627A6">
        <w:rPr>
          <w:rFonts w:ascii="宋体" w:eastAsia="宋体" w:hAnsi="宋体" w:cs="宋体"/>
          <w:kern w:val="0"/>
          <w:sz w:val="24"/>
        </w:rPr>
        <w:t>);//文件长度</w:t>
      </w:r>
    </w:p>
    <w:p w:rsidR="009627A6" w:rsidRPr="009627A6" w:rsidRDefault="009627A6" w:rsidP="009627A6">
      <w:pPr>
        <w:widowControl/>
        <w:jc w:val="left"/>
        <w:rPr>
          <w:rFonts w:ascii="宋体" w:eastAsia="宋体" w:hAnsi="宋体" w:cs="宋体"/>
          <w:kern w:val="0"/>
          <w:sz w:val="24"/>
          <w:szCs w:val="24"/>
        </w:rPr>
      </w:pPr>
      <w:proofErr w:type="spellStart"/>
      <w:r w:rsidRPr="009627A6">
        <w:rPr>
          <w:rFonts w:ascii="宋体" w:eastAsia="宋体" w:hAnsi="宋体" w:cs="宋体"/>
          <w:kern w:val="0"/>
          <w:sz w:val="24"/>
        </w:rPr>
        <w:t>fseek</w:t>
      </w:r>
      <w:proofErr w:type="spellEnd"/>
      <w:r w:rsidRPr="009627A6">
        <w:rPr>
          <w:rFonts w:ascii="宋体" w:eastAsia="宋体" w:hAnsi="宋体" w:cs="宋体"/>
          <w:kern w:val="0"/>
          <w:sz w:val="24"/>
        </w:rPr>
        <w:t>(fp,0,SEEK_SET);//移回来</w:t>
      </w:r>
    </w:p>
    <w:p w:rsidR="009627A6" w:rsidRPr="009627A6" w:rsidRDefault="009627A6" w:rsidP="009627A6">
      <w:pPr>
        <w:widowControl/>
        <w:jc w:val="left"/>
        <w:rPr>
          <w:rFonts w:ascii="宋体" w:eastAsia="宋体" w:hAnsi="宋体" w:cs="宋体"/>
          <w:kern w:val="0"/>
          <w:sz w:val="24"/>
          <w:szCs w:val="24"/>
        </w:rPr>
      </w:pPr>
      <w:r w:rsidRPr="009627A6">
        <w:rPr>
          <w:rFonts w:ascii="宋体" w:eastAsia="宋体" w:hAnsi="宋体" w:cs="宋体"/>
          <w:kern w:val="0"/>
          <w:sz w:val="24"/>
        </w:rPr>
        <w:t>2、#include &lt;</w:t>
      </w:r>
      <w:proofErr w:type="spellStart"/>
      <w:r w:rsidRPr="009627A6">
        <w:rPr>
          <w:rFonts w:ascii="宋体" w:eastAsia="宋体" w:hAnsi="宋体" w:cs="宋体"/>
          <w:kern w:val="0"/>
          <w:sz w:val="24"/>
        </w:rPr>
        <w:t>stdio.h</w:t>
      </w:r>
      <w:proofErr w:type="spellEnd"/>
      <w:r w:rsidRPr="009627A6">
        <w:rPr>
          <w:rFonts w:ascii="宋体" w:eastAsia="宋体" w:hAnsi="宋体" w:cs="宋体"/>
          <w:kern w:val="0"/>
          <w:sz w:val="24"/>
        </w:rPr>
        <w:t>&gt;</w:t>
      </w:r>
    </w:p>
    <w:p w:rsidR="009627A6" w:rsidRPr="009627A6" w:rsidRDefault="009627A6" w:rsidP="009627A6">
      <w:pPr>
        <w:widowControl/>
        <w:jc w:val="left"/>
        <w:rPr>
          <w:rFonts w:ascii="宋体" w:eastAsia="宋体" w:hAnsi="宋体" w:cs="宋体"/>
          <w:kern w:val="0"/>
          <w:sz w:val="24"/>
          <w:szCs w:val="24"/>
        </w:rPr>
      </w:pPr>
      <w:r w:rsidRPr="009627A6">
        <w:rPr>
          <w:rFonts w:ascii="宋体" w:eastAsia="宋体" w:hAnsi="宋体" w:cs="宋体"/>
          <w:kern w:val="0"/>
          <w:sz w:val="24"/>
        </w:rPr>
        <w:t>#include &lt;</w:t>
      </w:r>
      <w:proofErr w:type="spellStart"/>
      <w:r w:rsidRPr="009627A6">
        <w:rPr>
          <w:rFonts w:ascii="宋体" w:eastAsia="宋体" w:hAnsi="宋体" w:cs="宋体"/>
          <w:kern w:val="0"/>
          <w:sz w:val="24"/>
        </w:rPr>
        <w:t>io.h</w:t>
      </w:r>
      <w:proofErr w:type="spellEnd"/>
      <w:r w:rsidRPr="009627A6">
        <w:rPr>
          <w:rFonts w:ascii="宋体" w:eastAsia="宋体" w:hAnsi="宋体" w:cs="宋体"/>
          <w:kern w:val="0"/>
          <w:sz w:val="24"/>
        </w:rPr>
        <w:t>&gt;</w:t>
      </w:r>
    </w:p>
    <w:p w:rsidR="009627A6" w:rsidRPr="009627A6" w:rsidRDefault="009627A6" w:rsidP="009627A6">
      <w:pPr>
        <w:widowControl/>
        <w:jc w:val="left"/>
        <w:rPr>
          <w:rFonts w:ascii="宋体" w:eastAsia="宋体" w:hAnsi="宋体" w:cs="宋体"/>
          <w:kern w:val="0"/>
          <w:sz w:val="24"/>
          <w:szCs w:val="24"/>
        </w:rPr>
      </w:pPr>
      <w:r w:rsidRPr="009627A6">
        <w:rPr>
          <w:rFonts w:ascii="宋体" w:eastAsia="宋体" w:hAnsi="宋体" w:cs="宋体"/>
          <w:kern w:val="0"/>
          <w:sz w:val="24"/>
        </w:rPr>
        <w:t>FILE</w:t>
      </w:r>
      <w:r w:rsidRPr="009627A6">
        <w:rPr>
          <w:rFonts w:ascii="宋体" w:eastAsia="宋体" w:hAnsi="宋体" w:cs="宋体"/>
          <w:kern w:val="0"/>
          <w:sz w:val="24"/>
          <w:szCs w:val="24"/>
        </w:rPr>
        <w:t xml:space="preserve"> </w:t>
      </w:r>
      <w:r w:rsidRPr="009627A6">
        <w:rPr>
          <w:rFonts w:ascii="宋体" w:eastAsia="宋体" w:hAnsi="宋体" w:cs="宋体"/>
          <w:kern w:val="0"/>
          <w:sz w:val="24"/>
        </w:rPr>
        <w:t>*</w:t>
      </w:r>
      <w:proofErr w:type="spellStart"/>
      <w:r w:rsidRPr="009627A6">
        <w:rPr>
          <w:rFonts w:ascii="宋体" w:eastAsia="宋体" w:hAnsi="宋体" w:cs="宋体"/>
          <w:kern w:val="0"/>
          <w:sz w:val="24"/>
        </w:rPr>
        <w:t>fp</w:t>
      </w:r>
      <w:proofErr w:type="spellEnd"/>
      <w:r w:rsidRPr="009627A6">
        <w:rPr>
          <w:rFonts w:ascii="宋体" w:eastAsia="宋体" w:hAnsi="宋体" w:cs="宋体"/>
          <w:kern w:val="0"/>
          <w:sz w:val="24"/>
        </w:rPr>
        <w:t>=</w:t>
      </w:r>
      <w:proofErr w:type="spellStart"/>
      <w:proofErr w:type="gramStart"/>
      <w:r w:rsidRPr="009627A6">
        <w:rPr>
          <w:rFonts w:ascii="宋体" w:eastAsia="宋体" w:hAnsi="宋体" w:cs="宋体"/>
          <w:kern w:val="0"/>
          <w:sz w:val="24"/>
        </w:rPr>
        <w:t>fopen</w:t>
      </w:r>
      <w:proofErr w:type="spellEnd"/>
      <w:r w:rsidRPr="009627A6">
        <w:rPr>
          <w:rFonts w:ascii="宋体" w:eastAsia="宋体" w:hAnsi="宋体" w:cs="宋体"/>
          <w:kern w:val="0"/>
          <w:sz w:val="24"/>
        </w:rPr>
        <w:t>(</w:t>
      </w:r>
      <w:proofErr w:type="gramEnd"/>
      <w:r w:rsidRPr="009627A6">
        <w:rPr>
          <w:rFonts w:ascii="宋体" w:eastAsia="宋体" w:hAnsi="宋体" w:cs="宋体"/>
          <w:kern w:val="0"/>
          <w:sz w:val="24"/>
        </w:rPr>
        <w:t>"c:/123.bmp",rb);</w:t>
      </w:r>
    </w:p>
    <w:p w:rsidR="009627A6" w:rsidRPr="009627A6" w:rsidRDefault="009627A6" w:rsidP="009627A6">
      <w:pPr>
        <w:widowControl/>
        <w:jc w:val="left"/>
        <w:rPr>
          <w:rFonts w:ascii="宋体" w:eastAsia="宋体" w:hAnsi="宋体" w:cs="宋体"/>
          <w:kern w:val="0"/>
          <w:sz w:val="24"/>
          <w:szCs w:val="24"/>
        </w:rPr>
      </w:pPr>
      <w:proofErr w:type="spellStart"/>
      <w:proofErr w:type="gramStart"/>
      <w:r w:rsidRPr="009627A6">
        <w:rPr>
          <w:rFonts w:ascii="宋体" w:eastAsia="宋体" w:hAnsi="宋体" w:cs="宋体"/>
          <w:kern w:val="0"/>
          <w:sz w:val="24"/>
        </w:rPr>
        <w:t>ulong</w:t>
      </w:r>
      <w:proofErr w:type="spellEnd"/>
      <w:proofErr w:type="gramEnd"/>
      <w:r w:rsidRPr="009627A6">
        <w:rPr>
          <w:rFonts w:ascii="宋体" w:eastAsia="宋体" w:hAnsi="宋体" w:cs="宋体"/>
          <w:kern w:val="0"/>
          <w:sz w:val="24"/>
        </w:rPr>
        <w:t xml:space="preserve"> </w:t>
      </w:r>
      <w:proofErr w:type="spellStart"/>
      <w:r w:rsidRPr="009627A6">
        <w:rPr>
          <w:rFonts w:ascii="宋体" w:eastAsia="宋体" w:hAnsi="宋体" w:cs="宋体"/>
          <w:kern w:val="0"/>
          <w:sz w:val="24"/>
        </w:rPr>
        <w:t>flen</w:t>
      </w:r>
      <w:proofErr w:type="spellEnd"/>
      <w:r w:rsidRPr="009627A6">
        <w:rPr>
          <w:rFonts w:ascii="宋体" w:eastAsia="宋体" w:hAnsi="宋体" w:cs="宋体"/>
          <w:kern w:val="0"/>
          <w:sz w:val="24"/>
        </w:rPr>
        <w:t>=</w:t>
      </w:r>
      <w:proofErr w:type="spellStart"/>
      <w:r w:rsidRPr="009627A6">
        <w:rPr>
          <w:rFonts w:ascii="宋体" w:eastAsia="宋体" w:hAnsi="宋体" w:cs="宋体"/>
          <w:kern w:val="0"/>
          <w:sz w:val="24"/>
        </w:rPr>
        <w:t>filelength</w:t>
      </w:r>
      <w:proofErr w:type="spellEnd"/>
      <w:r w:rsidRPr="009627A6">
        <w:rPr>
          <w:rFonts w:ascii="宋体" w:eastAsia="宋体" w:hAnsi="宋体" w:cs="宋体"/>
          <w:kern w:val="0"/>
          <w:sz w:val="24"/>
        </w:rPr>
        <w:t>(</w:t>
      </w:r>
      <w:proofErr w:type="spellStart"/>
      <w:r w:rsidRPr="009627A6">
        <w:rPr>
          <w:rFonts w:ascii="宋体" w:eastAsia="宋体" w:hAnsi="宋体" w:cs="宋体"/>
          <w:kern w:val="0"/>
          <w:sz w:val="24"/>
        </w:rPr>
        <w:t>fileno</w:t>
      </w:r>
      <w:proofErr w:type="spellEnd"/>
      <w:r w:rsidRPr="009627A6">
        <w:rPr>
          <w:rFonts w:ascii="宋体" w:eastAsia="宋体" w:hAnsi="宋体" w:cs="宋体"/>
          <w:kern w:val="0"/>
          <w:sz w:val="24"/>
        </w:rPr>
        <w:t>(</w:t>
      </w:r>
      <w:proofErr w:type="spellStart"/>
      <w:r w:rsidRPr="009627A6">
        <w:rPr>
          <w:rFonts w:ascii="宋体" w:eastAsia="宋体" w:hAnsi="宋体" w:cs="宋体"/>
          <w:kern w:val="0"/>
          <w:sz w:val="24"/>
        </w:rPr>
        <w:t>fp</w:t>
      </w:r>
      <w:proofErr w:type="spellEnd"/>
      <w:r w:rsidRPr="009627A6">
        <w:rPr>
          <w:rFonts w:ascii="宋体" w:eastAsia="宋体" w:hAnsi="宋体" w:cs="宋体"/>
          <w:kern w:val="0"/>
          <w:sz w:val="24"/>
        </w:rPr>
        <w:t>));</w:t>
      </w:r>
    </w:p>
    <w:p w:rsidR="009627A6" w:rsidRPr="009627A6" w:rsidRDefault="009627A6" w:rsidP="009627A6">
      <w:pPr>
        <w:widowControl/>
        <w:jc w:val="left"/>
        <w:rPr>
          <w:rFonts w:ascii="宋体" w:eastAsia="宋体" w:hAnsi="宋体" w:cs="宋体"/>
          <w:kern w:val="0"/>
          <w:sz w:val="24"/>
          <w:szCs w:val="24"/>
        </w:rPr>
      </w:pPr>
      <w:r w:rsidRPr="009627A6">
        <w:rPr>
          <w:rFonts w:ascii="宋体" w:eastAsia="宋体" w:hAnsi="宋体" w:cs="宋体"/>
          <w:kern w:val="0"/>
          <w:sz w:val="24"/>
        </w:rPr>
        <w:t>3、#include &lt;sys/</w:t>
      </w:r>
      <w:proofErr w:type="spellStart"/>
      <w:r w:rsidRPr="009627A6">
        <w:rPr>
          <w:rFonts w:ascii="宋体" w:eastAsia="宋体" w:hAnsi="宋体" w:cs="宋体"/>
          <w:kern w:val="0"/>
          <w:sz w:val="24"/>
        </w:rPr>
        <w:t>stat.h</w:t>
      </w:r>
      <w:proofErr w:type="spellEnd"/>
      <w:r w:rsidRPr="009627A6">
        <w:rPr>
          <w:rFonts w:ascii="宋体" w:eastAsia="宋体" w:hAnsi="宋体" w:cs="宋体"/>
          <w:kern w:val="0"/>
          <w:sz w:val="24"/>
        </w:rPr>
        <w:t>&gt;</w:t>
      </w:r>
    </w:p>
    <w:p w:rsidR="009627A6" w:rsidRPr="009627A6" w:rsidRDefault="009627A6" w:rsidP="009627A6">
      <w:pPr>
        <w:widowControl/>
        <w:jc w:val="left"/>
        <w:rPr>
          <w:rFonts w:ascii="宋体" w:eastAsia="宋体" w:hAnsi="宋体" w:cs="宋体"/>
          <w:kern w:val="0"/>
          <w:sz w:val="24"/>
          <w:szCs w:val="24"/>
        </w:rPr>
      </w:pPr>
      <w:proofErr w:type="spellStart"/>
      <w:proofErr w:type="gramStart"/>
      <w:r w:rsidRPr="009627A6">
        <w:rPr>
          <w:rFonts w:ascii="宋体" w:eastAsia="宋体" w:hAnsi="宋体" w:cs="宋体"/>
          <w:kern w:val="0"/>
          <w:sz w:val="24"/>
        </w:rPr>
        <w:t>struct</w:t>
      </w:r>
      <w:proofErr w:type="spellEnd"/>
      <w:proofErr w:type="gramEnd"/>
      <w:r w:rsidRPr="009627A6">
        <w:rPr>
          <w:rFonts w:ascii="宋体" w:eastAsia="宋体" w:hAnsi="宋体" w:cs="宋体"/>
          <w:kern w:val="0"/>
          <w:sz w:val="24"/>
          <w:szCs w:val="24"/>
        </w:rPr>
        <w:t xml:space="preserve"> </w:t>
      </w:r>
      <w:r w:rsidRPr="009627A6">
        <w:rPr>
          <w:rFonts w:ascii="宋体" w:eastAsia="宋体" w:hAnsi="宋体" w:cs="宋体"/>
          <w:kern w:val="0"/>
          <w:sz w:val="24"/>
        </w:rPr>
        <w:t>_stat</w:t>
      </w:r>
      <w:r w:rsidRPr="009627A6">
        <w:rPr>
          <w:rFonts w:ascii="宋体" w:eastAsia="宋体" w:hAnsi="宋体" w:cs="宋体"/>
          <w:kern w:val="0"/>
          <w:sz w:val="24"/>
          <w:szCs w:val="24"/>
        </w:rPr>
        <w:t xml:space="preserve"> </w:t>
      </w:r>
      <w:r w:rsidRPr="009627A6">
        <w:rPr>
          <w:rFonts w:ascii="宋体" w:eastAsia="宋体" w:hAnsi="宋体" w:cs="宋体"/>
          <w:kern w:val="0"/>
          <w:sz w:val="24"/>
        </w:rPr>
        <w:t>info;</w:t>
      </w:r>
    </w:p>
    <w:p w:rsidR="009627A6" w:rsidRPr="009627A6" w:rsidRDefault="009627A6" w:rsidP="009627A6">
      <w:pPr>
        <w:widowControl/>
        <w:jc w:val="left"/>
        <w:rPr>
          <w:rFonts w:ascii="宋体" w:eastAsia="宋体" w:hAnsi="宋体" w:cs="宋体"/>
          <w:kern w:val="0"/>
          <w:sz w:val="24"/>
          <w:szCs w:val="24"/>
        </w:rPr>
      </w:pPr>
      <w:r w:rsidRPr="009627A6">
        <w:rPr>
          <w:rFonts w:ascii="宋体" w:eastAsia="宋体" w:hAnsi="宋体" w:cs="宋体"/>
          <w:kern w:val="0"/>
          <w:sz w:val="24"/>
        </w:rPr>
        <w:t>_</w:t>
      </w:r>
      <w:proofErr w:type="gramStart"/>
      <w:r w:rsidRPr="009627A6">
        <w:rPr>
          <w:rFonts w:ascii="宋体" w:eastAsia="宋体" w:hAnsi="宋体" w:cs="宋体"/>
          <w:kern w:val="0"/>
          <w:sz w:val="24"/>
        </w:rPr>
        <w:t>stat(</w:t>
      </w:r>
      <w:proofErr w:type="spellStart"/>
      <w:proofErr w:type="gramEnd"/>
      <w:r w:rsidRPr="009627A6">
        <w:rPr>
          <w:rFonts w:ascii="宋体" w:eastAsia="宋体" w:hAnsi="宋体" w:cs="宋体"/>
          <w:kern w:val="0"/>
          <w:sz w:val="24"/>
        </w:rPr>
        <w:t>filepath</w:t>
      </w:r>
      <w:proofErr w:type="spellEnd"/>
      <w:r w:rsidRPr="009627A6">
        <w:rPr>
          <w:rFonts w:ascii="宋体" w:eastAsia="宋体" w:hAnsi="宋体" w:cs="宋体"/>
          <w:kern w:val="0"/>
          <w:sz w:val="24"/>
        </w:rPr>
        <w:t>, &amp;info);</w:t>
      </w:r>
    </w:p>
    <w:p w:rsidR="009627A6" w:rsidRPr="009627A6" w:rsidRDefault="009627A6" w:rsidP="009627A6">
      <w:pPr>
        <w:widowControl/>
        <w:jc w:val="left"/>
        <w:rPr>
          <w:rFonts w:ascii="宋体" w:eastAsia="宋体" w:hAnsi="宋体" w:cs="宋体"/>
          <w:kern w:val="0"/>
          <w:sz w:val="24"/>
          <w:szCs w:val="24"/>
        </w:rPr>
      </w:pPr>
      <w:proofErr w:type="spellStart"/>
      <w:proofErr w:type="gramStart"/>
      <w:r w:rsidRPr="009627A6">
        <w:rPr>
          <w:rFonts w:ascii="宋体" w:eastAsia="宋体" w:hAnsi="宋体" w:cs="宋体"/>
          <w:kern w:val="0"/>
          <w:sz w:val="24"/>
        </w:rPr>
        <w:t>int</w:t>
      </w:r>
      <w:proofErr w:type="spellEnd"/>
      <w:proofErr w:type="gramEnd"/>
      <w:r w:rsidRPr="009627A6">
        <w:rPr>
          <w:rFonts w:ascii="宋体" w:eastAsia="宋体" w:hAnsi="宋体" w:cs="宋体"/>
          <w:kern w:val="0"/>
          <w:sz w:val="24"/>
          <w:szCs w:val="24"/>
        </w:rPr>
        <w:t xml:space="preserve"> </w:t>
      </w:r>
      <w:r w:rsidRPr="009627A6">
        <w:rPr>
          <w:rFonts w:ascii="宋体" w:eastAsia="宋体" w:hAnsi="宋体" w:cs="宋体"/>
          <w:kern w:val="0"/>
          <w:sz w:val="24"/>
        </w:rPr>
        <w:t xml:space="preserve">size = </w:t>
      </w:r>
      <w:proofErr w:type="spellStart"/>
      <w:r w:rsidRPr="009627A6">
        <w:rPr>
          <w:rFonts w:ascii="宋体" w:eastAsia="宋体" w:hAnsi="宋体" w:cs="宋体"/>
          <w:kern w:val="0"/>
          <w:sz w:val="24"/>
        </w:rPr>
        <w:t>info.st_size</w:t>
      </w:r>
      <w:proofErr w:type="spellEnd"/>
      <w:r w:rsidRPr="009627A6">
        <w:rPr>
          <w:rFonts w:ascii="宋体" w:eastAsia="宋体" w:hAnsi="宋体" w:cs="宋体"/>
          <w:kern w:val="0"/>
          <w:sz w:val="24"/>
        </w:rPr>
        <w:t>;</w:t>
      </w:r>
    </w:p>
    <w:p w:rsidR="009627A6" w:rsidRPr="009627A6" w:rsidRDefault="009627A6" w:rsidP="009627A6">
      <w:pPr>
        <w:widowControl/>
        <w:jc w:val="left"/>
        <w:rPr>
          <w:rFonts w:ascii="宋体" w:eastAsia="宋体" w:hAnsi="宋体" w:cs="宋体"/>
          <w:kern w:val="0"/>
          <w:sz w:val="24"/>
          <w:szCs w:val="24"/>
        </w:rPr>
      </w:pPr>
      <w:r w:rsidRPr="009627A6">
        <w:rPr>
          <w:rFonts w:ascii="宋体" w:eastAsia="宋体" w:hAnsi="宋体" w:cs="宋体"/>
          <w:kern w:val="0"/>
          <w:sz w:val="24"/>
        </w:rPr>
        <w:t>4、HANDLE</w:t>
      </w:r>
      <w:r w:rsidRPr="009627A6">
        <w:rPr>
          <w:rFonts w:ascii="宋体" w:eastAsia="宋体" w:hAnsi="宋体" w:cs="宋体"/>
          <w:kern w:val="0"/>
          <w:sz w:val="24"/>
          <w:szCs w:val="24"/>
        </w:rPr>
        <w:t xml:space="preserve"> </w:t>
      </w:r>
      <w:proofErr w:type="spellStart"/>
      <w:r w:rsidRPr="009627A6">
        <w:rPr>
          <w:rFonts w:ascii="宋体" w:eastAsia="宋体" w:hAnsi="宋体" w:cs="宋体"/>
          <w:kern w:val="0"/>
          <w:sz w:val="24"/>
        </w:rPr>
        <w:t>hFile</w:t>
      </w:r>
      <w:proofErr w:type="spellEnd"/>
      <w:r w:rsidRPr="009627A6">
        <w:rPr>
          <w:rFonts w:ascii="宋体" w:eastAsia="宋体" w:hAnsi="宋体" w:cs="宋体"/>
          <w:kern w:val="0"/>
          <w:sz w:val="24"/>
        </w:rPr>
        <w:t>=</w:t>
      </w:r>
      <w:proofErr w:type="spellStart"/>
      <w:r w:rsidRPr="009627A6">
        <w:rPr>
          <w:rFonts w:ascii="宋体" w:eastAsia="宋体" w:hAnsi="宋体" w:cs="宋体"/>
          <w:kern w:val="0"/>
          <w:sz w:val="24"/>
        </w:rPr>
        <w:t>CreateFile</w:t>
      </w:r>
      <w:proofErr w:type="spellEnd"/>
      <w:r w:rsidRPr="009627A6">
        <w:rPr>
          <w:rFonts w:ascii="宋体" w:eastAsia="宋体" w:hAnsi="宋体" w:cs="宋体"/>
          <w:kern w:val="0"/>
          <w:sz w:val="24"/>
        </w:rPr>
        <w:t>("c://123.bmp",GENERIC_WRITE|GENERIC_READ,</w:t>
      </w:r>
    </w:p>
    <w:p w:rsidR="009627A6" w:rsidRPr="009627A6" w:rsidRDefault="009627A6" w:rsidP="009627A6">
      <w:pPr>
        <w:widowControl/>
        <w:jc w:val="left"/>
        <w:rPr>
          <w:rFonts w:ascii="宋体" w:eastAsia="宋体" w:hAnsi="宋体" w:cs="宋体"/>
          <w:kern w:val="0"/>
          <w:sz w:val="24"/>
          <w:szCs w:val="24"/>
        </w:rPr>
      </w:pPr>
      <w:r w:rsidRPr="009627A6">
        <w:rPr>
          <w:rFonts w:ascii="宋体" w:eastAsia="宋体" w:hAnsi="宋体" w:cs="宋体"/>
          <w:kern w:val="0"/>
          <w:sz w:val="24"/>
        </w:rPr>
        <w:t>FILE_SHARE_READ,NULL,OPEN_EXISTING,//已清空文件的方式打开</w:t>
      </w:r>
    </w:p>
    <w:p w:rsidR="009627A6" w:rsidRPr="009627A6" w:rsidRDefault="009627A6" w:rsidP="009627A6">
      <w:pPr>
        <w:widowControl/>
        <w:jc w:val="left"/>
        <w:rPr>
          <w:rFonts w:ascii="宋体" w:eastAsia="宋体" w:hAnsi="宋体" w:cs="宋体"/>
          <w:kern w:val="0"/>
          <w:sz w:val="24"/>
          <w:szCs w:val="24"/>
        </w:rPr>
      </w:pPr>
      <w:r w:rsidRPr="009627A6">
        <w:rPr>
          <w:rFonts w:ascii="宋体" w:eastAsia="宋体" w:hAnsi="宋体" w:cs="宋体"/>
          <w:kern w:val="0"/>
          <w:sz w:val="24"/>
        </w:rPr>
        <w:t>FILE_ATTRIBUTE_NORMAL</w:t>
      </w:r>
      <w:proofErr w:type="gramStart"/>
      <w:r w:rsidRPr="009627A6">
        <w:rPr>
          <w:rFonts w:ascii="宋体" w:eastAsia="宋体" w:hAnsi="宋体" w:cs="宋体"/>
          <w:kern w:val="0"/>
          <w:sz w:val="24"/>
        </w:rPr>
        <w:t>,NULL</w:t>
      </w:r>
      <w:proofErr w:type="gramEnd"/>
      <w:r w:rsidRPr="009627A6">
        <w:rPr>
          <w:rFonts w:ascii="宋体" w:eastAsia="宋体" w:hAnsi="宋体" w:cs="宋体"/>
          <w:kern w:val="0"/>
          <w:sz w:val="24"/>
        </w:rPr>
        <w:t>);</w:t>
      </w:r>
    </w:p>
    <w:p w:rsidR="009627A6" w:rsidRPr="009627A6" w:rsidRDefault="009627A6" w:rsidP="009627A6">
      <w:pPr>
        <w:widowControl/>
        <w:jc w:val="left"/>
        <w:rPr>
          <w:rFonts w:ascii="宋体" w:eastAsia="宋体" w:hAnsi="宋体" w:cs="宋体"/>
          <w:kern w:val="0"/>
          <w:sz w:val="24"/>
          <w:szCs w:val="24"/>
        </w:rPr>
      </w:pPr>
      <w:r w:rsidRPr="009627A6">
        <w:rPr>
          <w:rFonts w:ascii="宋体" w:eastAsia="宋体" w:hAnsi="宋体" w:cs="宋体"/>
          <w:kern w:val="0"/>
          <w:sz w:val="24"/>
        </w:rPr>
        <w:t>DWORD</w:t>
      </w:r>
      <w:r w:rsidRPr="009627A6">
        <w:rPr>
          <w:rFonts w:ascii="宋体" w:eastAsia="宋体" w:hAnsi="宋体" w:cs="宋体"/>
          <w:kern w:val="0"/>
          <w:sz w:val="24"/>
          <w:szCs w:val="24"/>
        </w:rPr>
        <w:t xml:space="preserve"> </w:t>
      </w:r>
      <w:proofErr w:type="spellStart"/>
      <w:r w:rsidRPr="009627A6">
        <w:rPr>
          <w:rFonts w:ascii="宋体" w:eastAsia="宋体" w:hAnsi="宋体" w:cs="宋体"/>
          <w:kern w:val="0"/>
          <w:sz w:val="24"/>
        </w:rPr>
        <w:t>dwflen</w:t>
      </w:r>
      <w:proofErr w:type="spellEnd"/>
      <w:r w:rsidRPr="009627A6">
        <w:rPr>
          <w:rFonts w:ascii="宋体" w:eastAsia="宋体" w:hAnsi="宋体" w:cs="宋体"/>
          <w:kern w:val="0"/>
          <w:sz w:val="24"/>
        </w:rPr>
        <w:t>=</w:t>
      </w:r>
      <w:proofErr w:type="spellStart"/>
      <w:proofErr w:type="gramStart"/>
      <w:r w:rsidRPr="009627A6">
        <w:rPr>
          <w:rFonts w:ascii="宋体" w:eastAsia="宋体" w:hAnsi="宋体" w:cs="宋体"/>
          <w:kern w:val="0"/>
          <w:sz w:val="24"/>
        </w:rPr>
        <w:t>GetFileSize</w:t>
      </w:r>
      <w:proofErr w:type="spellEnd"/>
      <w:r w:rsidRPr="009627A6">
        <w:rPr>
          <w:rFonts w:ascii="宋体" w:eastAsia="宋体" w:hAnsi="宋体" w:cs="宋体"/>
          <w:kern w:val="0"/>
          <w:sz w:val="24"/>
        </w:rPr>
        <w:t>(</w:t>
      </w:r>
      <w:proofErr w:type="spellStart"/>
      <w:proofErr w:type="gramEnd"/>
      <w:r w:rsidRPr="009627A6">
        <w:rPr>
          <w:rFonts w:ascii="宋体" w:eastAsia="宋体" w:hAnsi="宋体" w:cs="宋体"/>
          <w:kern w:val="0"/>
          <w:sz w:val="24"/>
        </w:rPr>
        <w:t>hFile,NULL</w:t>
      </w:r>
      <w:proofErr w:type="spellEnd"/>
      <w:r w:rsidRPr="009627A6">
        <w:rPr>
          <w:rFonts w:ascii="宋体" w:eastAsia="宋体" w:hAnsi="宋体" w:cs="宋体"/>
          <w:kern w:val="0"/>
          <w:sz w:val="24"/>
        </w:rPr>
        <w:t>);</w:t>
      </w:r>
    </w:p>
    <w:p w:rsidR="009627A6" w:rsidRDefault="009627A6" w:rsidP="009627A6">
      <w:pPr>
        <w:widowControl/>
        <w:jc w:val="left"/>
        <w:rPr>
          <w:rFonts w:ascii="宋体" w:eastAsia="宋体" w:hAnsi="宋体" w:cs="宋体" w:hint="eastAsia"/>
          <w:kern w:val="0"/>
          <w:sz w:val="24"/>
        </w:rPr>
      </w:pPr>
      <w:proofErr w:type="spellStart"/>
      <w:proofErr w:type="gramStart"/>
      <w:r w:rsidRPr="009627A6">
        <w:rPr>
          <w:rFonts w:ascii="宋体" w:eastAsia="宋体" w:hAnsi="宋体" w:cs="宋体"/>
          <w:kern w:val="0"/>
          <w:sz w:val="24"/>
        </w:rPr>
        <w:t>CloseHandle</w:t>
      </w:r>
      <w:proofErr w:type="spellEnd"/>
      <w:r w:rsidRPr="009627A6">
        <w:rPr>
          <w:rFonts w:ascii="宋体" w:eastAsia="宋体" w:hAnsi="宋体" w:cs="宋体"/>
          <w:kern w:val="0"/>
          <w:sz w:val="24"/>
        </w:rPr>
        <w:t>(</w:t>
      </w:r>
      <w:proofErr w:type="spellStart"/>
      <w:proofErr w:type="gramEnd"/>
      <w:r w:rsidRPr="009627A6">
        <w:rPr>
          <w:rFonts w:ascii="宋体" w:eastAsia="宋体" w:hAnsi="宋体" w:cs="宋体"/>
          <w:kern w:val="0"/>
          <w:sz w:val="24"/>
        </w:rPr>
        <w:t>hFile</w:t>
      </w:r>
      <w:proofErr w:type="spellEnd"/>
      <w:r w:rsidRPr="009627A6">
        <w:rPr>
          <w:rFonts w:ascii="宋体" w:eastAsia="宋体" w:hAnsi="宋体" w:cs="宋体"/>
          <w:kern w:val="0"/>
          <w:sz w:val="24"/>
        </w:rPr>
        <w:t>);</w:t>
      </w:r>
    </w:p>
    <w:p w:rsidR="00772B99" w:rsidRPr="009627A6" w:rsidRDefault="00772B99" w:rsidP="009627A6">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274310" cy="3902019"/>
            <wp:effectExtent l="19050" t="0" r="254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srcRect/>
                    <a:stretch>
                      <a:fillRect/>
                    </a:stretch>
                  </pic:blipFill>
                  <pic:spPr bwMode="auto">
                    <a:xfrm>
                      <a:off x="0" y="0"/>
                      <a:ext cx="5274310" cy="3902019"/>
                    </a:xfrm>
                    <a:prstGeom prst="rect">
                      <a:avLst/>
                    </a:prstGeom>
                    <a:noFill/>
                    <a:ln w="9525">
                      <a:noFill/>
                      <a:miter lim="800000"/>
                      <a:headEnd/>
                      <a:tailEnd/>
                    </a:ln>
                  </pic:spPr>
                </pic:pic>
              </a:graphicData>
            </a:graphic>
          </wp:inline>
        </w:drawing>
      </w:r>
    </w:p>
    <w:p w:rsidR="009627A6" w:rsidRPr="003459DC" w:rsidRDefault="009627A6"/>
    <w:sectPr w:rsidR="009627A6" w:rsidRPr="003459DC" w:rsidSect="00857E9B">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F42" w:rsidRDefault="00E45F42" w:rsidP="00E45F42">
      <w:r>
        <w:separator/>
      </w:r>
    </w:p>
  </w:endnote>
  <w:endnote w:type="continuationSeparator" w:id="0">
    <w:p w:rsidR="00E45F42" w:rsidRDefault="00E45F42" w:rsidP="00E45F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simsu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F42" w:rsidRDefault="00E45F4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F42" w:rsidRDefault="00E45F4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F42" w:rsidRDefault="00E45F4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F42" w:rsidRDefault="00E45F42" w:rsidP="00E45F42">
      <w:r>
        <w:separator/>
      </w:r>
    </w:p>
  </w:footnote>
  <w:footnote w:type="continuationSeparator" w:id="0">
    <w:p w:rsidR="00E45F42" w:rsidRDefault="00E45F42" w:rsidP="00E45F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F42" w:rsidRDefault="00E45F4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F42" w:rsidRDefault="00E45F42" w:rsidP="00E45F42">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F42" w:rsidRDefault="00E45F4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5F42"/>
    <w:rsid w:val="000003AE"/>
    <w:rsid w:val="00000BC2"/>
    <w:rsid w:val="00001796"/>
    <w:rsid w:val="000030FA"/>
    <w:rsid w:val="0000431D"/>
    <w:rsid w:val="000103F9"/>
    <w:rsid w:val="000112C0"/>
    <w:rsid w:val="000114E0"/>
    <w:rsid w:val="0001176A"/>
    <w:rsid w:val="00011832"/>
    <w:rsid w:val="00012647"/>
    <w:rsid w:val="00013F8A"/>
    <w:rsid w:val="00014682"/>
    <w:rsid w:val="00015134"/>
    <w:rsid w:val="0001590C"/>
    <w:rsid w:val="00025799"/>
    <w:rsid w:val="00026642"/>
    <w:rsid w:val="00026B0E"/>
    <w:rsid w:val="00026EC4"/>
    <w:rsid w:val="00027A1E"/>
    <w:rsid w:val="00032CC7"/>
    <w:rsid w:val="000356DB"/>
    <w:rsid w:val="000402A5"/>
    <w:rsid w:val="000405D9"/>
    <w:rsid w:val="00043220"/>
    <w:rsid w:val="00052B7A"/>
    <w:rsid w:val="00052E66"/>
    <w:rsid w:val="000540F4"/>
    <w:rsid w:val="0005648B"/>
    <w:rsid w:val="0005677E"/>
    <w:rsid w:val="0006033D"/>
    <w:rsid w:val="000616BD"/>
    <w:rsid w:val="000639CE"/>
    <w:rsid w:val="00065EE5"/>
    <w:rsid w:val="000732FD"/>
    <w:rsid w:val="00081BEB"/>
    <w:rsid w:val="00085D74"/>
    <w:rsid w:val="00086DBF"/>
    <w:rsid w:val="0009229D"/>
    <w:rsid w:val="0009337E"/>
    <w:rsid w:val="00094D73"/>
    <w:rsid w:val="000A0162"/>
    <w:rsid w:val="000A11C3"/>
    <w:rsid w:val="000A225A"/>
    <w:rsid w:val="000A40A0"/>
    <w:rsid w:val="000A58DF"/>
    <w:rsid w:val="000A5A4F"/>
    <w:rsid w:val="000B4E13"/>
    <w:rsid w:val="000B71BE"/>
    <w:rsid w:val="000C1782"/>
    <w:rsid w:val="000C3875"/>
    <w:rsid w:val="000C3F76"/>
    <w:rsid w:val="000C4B81"/>
    <w:rsid w:val="000C7923"/>
    <w:rsid w:val="000D6507"/>
    <w:rsid w:val="000D72B2"/>
    <w:rsid w:val="000D7630"/>
    <w:rsid w:val="000E01AB"/>
    <w:rsid w:val="000E5388"/>
    <w:rsid w:val="000E6DB0"/>
    <w:rsid w:val="000E6E74"/>
    <w:rsid w:val="000F0682"/>
    <w:rsid w:val="000F3723"/>
    <w:rsid w:val="000F6B5B"/>
    <w:rsid w:val="000F7B1A"/>
    <w:rsid w:val="00103B55"/>
    <w:rsid w:val="00105D52"/>
    <w:rsid w:val="00110B08"/>
    <w:rsid w:val="00111ADA"/>
    <w:rsid w:val="0011492E"/>
    <w:rsid w:val="00114B80"/>
    <w:rsid w:val="001171AE"/>
    <w:rsid w:val="001211B1"/>
    <w:rsid w:val="001218EB"/>
    <w:rsid w:val="00122A07"/>
    <w:rsid w:val="00124552"/>
    <w:rsid w:val="001254C0"/>
    <w:rsid w:val="00127671"/>
    <w:rsid w:val="001323D8"/>
    <w:rsid w:val="00134638"/>
    <w:rsid w:val="0013522B"/>
    <w:rsid w:val="00135A99"/>
    <w:rsid w:val="00135EB5"/>
    <w:rsid w:val="0013711F"/>
    <w:rsid w:val="0014242A"/>
    <w:rsid w:val="00145820"/>
    <w:rsid w:val="00145C58"/>
    <w:rsid w:val="00146109"/>
    <w:rsid w:val="00146C51"/>
    <w:rsid w:val="00150D64"/>
    <w:rsid w:val="00150F7D"/>
    <w:rsid w:val="00152102"/>
    <w:rsid w:val="00152907"/>
    <w:rsid w:val="001567C7"/>
    <w:rsid w:val="00162BC1"/>
    <w:rsid w:val="00162F21"/>
    <w:rsid w:val="00164319"/>
    <w:rsid w:val="00165F00"/>
    <w:rsid w:val="00166A0F"/>
    <w:rsid w:val="00167674"/>
    <w:rsid w:val="0017208F"/>
    <w:rsid w:val="0017467B"/>
    <w:rsid w:val="00175B49"/>
    <w:rsid w:val="00175E62"/>
    <w:rsid w:val="0017659D"/>
    <w:rsid w:val="00180915"/>
    <w:rsid w:val="0018134F"/>
    <w:rsid w:val="00183744"/>
    <w:rsid w:val="00184A04"/>
    <w:rsid w:val="00186E12"/>
    <w:rsid w:val="00187731"/>
    <w:rsid w:val="00194510"/>
    <w:rsid w:val="00197E51"/>
    <w:rsid w:val="001A1FE6"/>
    <w:rsid w:val="001A47AE"/>
    <w:rsid w:val="001A53C6"/>
    <w:rsid w:val="001A53D7"/>
    <w:rsid w:val="001A5579"/>
    <w:rsid w:val="001A6330"/>
    <w:rsid w:val="001A71AE"/>
    <w:rsid w:val="001B1D00"/>
    <w:rsid w:val="001B2005"/>
    <w:rsid w:val="001B4730"/>
    <w:rsid w:val="001B4F43"/>
    <w:rsid w:val="001B6C2E"/>
    <w:rsid w:val="001C1767"/>
    <w:rsid w:val="001C2609"/>
    <w:rsid w:val="001C39D2"/>
    <w:rsid w:val="001C5A50"/>
    <w:rsid w:val="001C6BED"/>
    <w:rsid w:val="001D05AB"/>
    <w:rsid w:val="001D13A5"/>
    <w:rsid w:val="001D1734"/>
    <w:rsid w:val="001D26CA"/>
    <w:rsid w:val="001D2C2B"/>
    <w:rsid w:val="001D3964"/>
    <w:rsid w:val="001D3A8C"/>
    <w:rsid w:val="001D46A0"/>
    <w:rsid w:val="001E0927"/>
    <w:rsid w:val="001E1468"/>
    <w:rsid w:val="001E4D95"/>
    <w:rsid w:val="001E50B1"/>
    <w:rsid w:val="001E5573"/>
    <w:rsid w:val="001E6004"/>
    <w:rsid w:val="001F0109"/>
    <w:rsid w:val="001F01D6"/>
    <w:rsid w:val="001F58FC"/>
    <w:rsid w:val="001F61B7"/>
    <w:rsid w:val="001F6DA6"/>
    <w:rsid w:val="001F7551"/>
    <w:rsid w:val="001F7667"/>
    <w:rsid w:val="00204B76"/>
    <w:rsid w:val="0020780A"/>
    <w:rsid w:val="00210259"/>
    <w:rsid w:val="00210C79"/>
    <w:rsid w:val="0021523D"/>
    <w:rsid w:val="0021539B"/>
    <w:rsid w:val="00215AB6"/>
    <w:rsid w:val="00224CC8"/>
    <w:rsid w:val="00227465"/>
    <w:rsid w:val="002303DB"/>
    <w:rsid w:val="00231ED4"/>
    <w:rsid w:val="00233DB4"/>
    <w:rsid w:val="00243B4F"/>
    <w:rsid w:val="00243FD0"/>
    <w:rsid w:val="002441BA"/>
    <w:rsid w:val="00245923"/>
    <w:rsid w:val="002472C8"/>
    <w:rsid w:val="002504E8"/>
    <w:rsid w:val="00252C9E"/>
    <w:rsid w:val="0025513D"/>
    <w:rsid w:val="002617C0"/>
    <w:rsid w:val="002620DC"/>
    <w:rsid w:val="00270355"/>
    <w:rsid w:val="00270E31"/>
    <w:rsid w:val="002729A2"/>
    <w:rsid w:val="002758BF"/>
    <w:rsid w:val="002762E2"/>
    <w:rsid w:val="00276A20"/>
    <w:rsid w:val="00276FE3"/>
    <w:rsid w:val="002861AD"/>
    <w:rsid w:val="00286609"/>
    <w:rsid w:val="00286D57"/>
    <w:rsid w:val="00292E14"/>
    <w:rsid w:val="00296451"/>
    <w:rsid w:val="0029725E"/>
    <w:rsid w:val="002A4BB2"/>
    <w:rsid w:val="002A574E"/>
    <w:rsid w:val="002A58BE"/>
    <w:rsid w:val="002B0AF6"/>
    <w:rsid w:val="002B3397"/>
    <w:rsid w:val="002B4210"/>
    <w:rsid w:val="002C0BCF"/>
    <w:rsid w:val="002C1755"/>
    <w:rsid w:val="002C30B6"/>
    <w:rsid w:val="002C5FDA"/>
    <w:rsid w:val="002C61FE"/>
    <w:rsid w:val="002C7F10"/>
    <w:rsid w:val="002D01D2"/>
    <w:rsid w:val="002D45D3"/>
    <w:rsid w:val="002D5F5F"/>
    <w:rsid w:val="002D767B"/>
    <w:rsid w:val="002E1CD8"/>
    <w:rsid w:val="002E271E"/>
    <w:rsid w:val="002F2583"/>
    <w:rsid w:val="002F2586"/>
    <w:rsid w:val="002F2F20"/>
    <w:rsid w:val="002F33E0"/>
    <w:rsid w:val="002F71B3"/>
    <w:rsid w:val="00300EBC"/>
    <w:rsid w:val="00302D2C"/>
    <w:rsid w:val="003078C7"/>
    <w:rsid w:val="00310099"/>
    <w:rsid w:val="003106C7"/>
    <w:rsid w:val="003111DE"/>
    <w:rsid w:val="00311AB7"/>
    <w:rsid w:val="003133B2"/>
    <w:rsid w:val="0031604C"/>
    <w:rsid w:val="0032232D"/>
    <w:rsid w:val="00324ED0"/>
    <w:rsid w:val="003262CD"/>
    <w:rsid w:val="00326599"/>
    <w:rsid w:val="00327A0D"/>
    <w:rsid w:val="00327E4A"/>
    <w:rsid w:val="003319AA"/>
    <w:rsid w:val="0033305B"/>
    <w:rsid w:val="00334448"/>
    <w:rsid w:val="00336293"/>
    <w:rsid w:val="00336DAA"/>
    <w:rsid w:val="00341389"/>
    <w:rsid w:val="00341B59"/>
    <w:rsid w:val="00342603"/>
    <w:rsid w:val="003441E9"/>
    <w:rsid w:val="00344578"/>
    <w:rsid w:val="003459DC"/>
    <w:rsid w:val="003473C0"/>
    <w:rsid w:val="00350414"/>
    <w:rsid w:val="00356B5B"/>
    <w:rsid w:val="003577BA"/>
    <w:rsid w:val="003612A0"/>
    <w:rsid w:val="00361326"/>
    <w:rsid w:val="00362393"/>
    <w:rsid w:val="003624A9"/>
    <w:rsid w:val="00362BBE"/>
    <w:rsid w:val="00373F6A"/>
    <w:rsid w:val="0037475F"/>
    <w:rsid w:val="0037694C"/>
    <w:rsid w:val="00380275"/>
    <w:rsid w:val="00380FB8"/>
    <w:rsid w:val="00381476"/>
    <w:rsid w:val="003864CD"/>
    <w:rsid w:val="00387769"/>
    <w:rsid w:val="003900E5"/>
    <w:rsid w:val="00391287"/>
    <w:rsid w:val="0039373C"/>
    <w:rsid w:val="003A0781"/>
    <w:rsid w:val="003A1790"/>
    <w:rsid w:val="003A3881"/>
    <w:rsid w:val="003A45E2"/>
    <w:rsid w:val="003A575D"/>
    <w:rsid w:val="003A5A15"/>
    <w:rsid w:val="003B030C"/>
    <w:rsid w:val="003B247A"/>
    <w:rsid w:val="003B266B"/>
    <w:rsid w:val="003B7080"/>
    <w:rsid w:val="003C35A9"/>
    <w:rsid w:val="003C4DA8"/>
    <w:rsid w:val="003C5426"/>
    <w:rsid w:val="003C5A24"/>
    <w:rsid w:val="003C62DB"/>
    <w:rsid w:val="003D19CE"/>
    <w:rsid w:val="003D2FBD"/>
    <w:rsid w:val="003D582A"/>
    <w:rsid w:val="003D5F6A"/>
    <w:rsid w:val="003D7295"/>
    <w:rsid w:val="003E0323"/>
    <w:rsid w:val="003E0492"/>
    <w:rsid w:val="003E2680"/>
    <w:rsid w:val="003E2AC3"/>
    <w:rsid w:val="003E4039"/>
    <w:rsid w:val="003E4A5F"/>
    <w:rsid w:val="003E60D4"/>
    <w:rsid w:val="003F4752"/>
    <w:rsid w:val="003F5A90"/>
    <w:rsid w:val="003F787B"/>
    <w:rsid w:val="003F79D7"/>
    <w:rsid w:val="004006B5"/>
    <w:rsid w:val="00400D1C"/>
    <w:rsid w:val="0040174A"/>
    <w:rsid w:val="00403DC3"/>
    <w:rsid w:val="00403ECC"/>
    <w:rsid w:val="00406B3C"/>
    <w:rsid w:val="00407510"/>
    <w:rsid w:val="0040759D"/>
    <w:rsid w:val="00410203"/>
    <w:rsid w:val="004113DC"/>
    <w:rsid w:val="00422689"/>
    <w:rsid w:val="00422A25"/>
    <w:rsid w:val="00422E54"/>
    <w:rsid w:val="00424304"/>
    <w:rsid w:val="004254BB"/>
    <w:rsid w:val="00425F50"/>
    <w:rsid w:val="004263AF"/>
    <w:rsid w:val="004363A2"/>
    <w:rsid w:val="00437EB0"/>
    <w:rsid w:val="00442223"/>
    <w:rsid w:val="004430B7"/>
    <w:rsid w:val="004445CC"/>
    <w:rsid w:val="00445B62"/>
    <w:rsid w:val="00446D9E"/>
    <w:rsid w:val="004475D5"/>
    <w:rsid w:val="0045099A"/>
    <w:rsid w:val="00452FD6"/>
    <w:rsid w:val="00454D94"/>
    <w:rsid w:val="00462FA9"/>
    <w:rsid w:val="00467B0C"/>
    <w:rsid w:val="004709C2"/>
    <w:rsid w:val="00471D10"/>
    <w:rsid w:val="00471F42"/>
    <w:rsid w:val="00474397"/>
    <w:rsid w:val="004755CB"/>
    <w:rsid w:val="00477AEA"/>
    <w:rsid w:val="004805F0"/>
    <w:rsid w:val="00481378"/>
    <w:rsid w:val="00483144"/>
    <w:rsid w:val="004845A8"/>
    <w:rsid w:val="0048703A"/>
    <w:rsid w:val="0048750C"/>
    <w:rsid w:val="0049258E"/>
    <w:rsid w:val="00494EC9"/>
    <w:rsid w:val="00495C95"/>
    <w:rsid w:val="004A1B40"/>
    <w:rsid w:val="004A274E"/>
    <w:rsid w:val="004B0D7A"/>
    <w:rsid w:val="004B19F5"/>
    <w:rsid w:val="004B2688"/>
    <w:rsid w:val="004B4464"/>
    <w:rsid w:val="004B46E9"/>
    <w:rsid w:val="004C069F"/>
    <w:rsid w:val="004C0B3A"/>
    <w:rsid w:val="004C2128"/>
    <w:rsid w:val="004C3889"/>
    <w:rsid w:val="004C5C0F"/>
    <w:rsid w:val="004D1302"/>
    <w:rsid w:val="004D1D18"/>
    <w:rsid w:val="004D1E55"/>
    <w:rsid w:val="004D3E4D"/>
    <w:rsid w:val="004D4063"/>
    <w:rsid w:val="004D5ACD"/>
    <w:rsid w:val="004D6EE4"/>
    <w:rsid w:val="004D701B"/>
    <w:rsid w:val="004E163A"/>
    <w:rsid w:val="004E1777"/>
    <w:rsid w:val="004E1D19"/>
    <w:rsid w:val="004E302E"/>
    <w:rsid w:val="004E56A8"/>
    <w:rsid w:val="004E6A0F"/>
    <w:rsid w:val="004F2371"/>
    <w:rsid w:val="004F53AE"/>
    <w:rsid w:val="00500C01"/>
    <w:rsid w:val="005036CD"/>
    <w:rsid w:val="005037D0"/>
    <w:rsid w:val="00506543"/>
    <w:rsid w:val="00506D17"/>
    <w:rsid w:val="005111B4"/>
    <w:rsid w:val="00512D0E"/>
    <w:rsid w:val="00514B69"/>
    <w:rsid w:val="00515DAB"/>
    <w:rsid w:val="00516CC0"/>
    <w:rsid w:val="00522C8E"/>
    <w:rsid w:val="005233BE"/>
    <w:rsid w:val="00523A13"/>
    <w:rsid w:val="005250DE"/>
    <w:rsid w:val="0052611C"/>
    <w:rsid w:val="00526A12"/>
    <w:rsid w:val="00526ABD"/>
    <w:rsid w:val="0052793B"/>
    <w:rsid w:val="005303CD"/>
    <w:rsid w:val="0053511D"/>
    <w:rsid w:val="005365AB"/>
    <w:rsid w:val="0053669C"/>
    <w:rsid w:val="0053687D"/>
    <w:rsid w:val="00537AB3"/>
    <w:rsid w:val="005406CE"/>
    <w:rsid w:val="00542929"/>
    <w:rsid w:val="005434D0"/>
    <w:rsid w:val="00546B68"/>
    <w:rsid w:val="005515C7"/>
    <w:rsid w:val="0055289B"/>
    <w:rsid w:val="00553073"/>
    <w:rsid w:val="00554721"/>
    <w:rsid w:val="00554F36"/>
    <w:rsid w:val="00560535"/>
    <w:rsid w:val="00562C52"/>
    <w:rsid w:val="0056340A"/>
    <w:rsid w:val="00564259"/>
    <w:rsid w:val="00565521"/>
    <w:rsid w:val="00566359"/>
    <w:rsid w:val="00571805"/>
    <w:rsid w:val="0057339B"/>
    <w:rsid w:val="00574623"/>
    <w:rsid w:val="0058023E"/>
    <w:rsid w:val="005876E9"/>
    <w:rsid w:val="00587EBA"/>
    <w:rsid w:val="00590EDD"/>
    <w:rsid w:val="00594501"/>
    <w:rsid w:val="005947CC"/>
    <w:rsid w:val="00594D21"/>
    <w:rsid w:val="00595FE9"/>
    <w:rsid w:val="00596607"/>
    <w:rsid w:val="005A2C5E"/>
    <w:rsid w:val="005A37CC"/>
    <w:rsid w:val="005A734A"/>
    <w:rsid w:val="005A76EE"/>
    <w:rsid w:val="005B0C1C"/>
    <w:rsid w:val="005B4D09"/>
    <w:rsid w:val="005B603F"/>
    <w:rsid w:val="005B65D2"/>
    <w:rsid w:val="005B6A9A"/>
    <w:rsid w:val="005B7E52"/>
    <w:rsid w:val="005C1F97"/>
    <w:rsid w:val="005C32AC"/>
    <w:rsid w:val="005C37E5"/>
    <w:rsid w:val="005C67C8"/>
    <w:rsid w:val="005C753A"/>
    <w:rsid w:val="005D4213"/>
    <w:rsid w:val="005D432A"/>
    <w:rsid w:val="005D543F"/>
    <w:rsid w:val="005D5455"/>
    <w:rsid w:val="005D60F8"/>
    <w:rsid w:val="005E0289"/>
    <w:rsid w:val="005E1A70"/>
    <w:rsid w:val="005E1B6E"/>
    <w:rsid w:val="005E386B"/>
    <w:rsid w:val="005E7D79"/>
    <w:rsid w:val="005E7E97"/>
    <w:rsid w:val="005F2954"/>
    <w:rsid w:val="005F297F"/>
    <w:rsid w:val="005F5D9D"/>
    <w:rsid w:val="005F6007"/>
    <w:rsid w:val="005F677E"/>
    <w:rsid w:val="005F791E"/>
    <w:rsid w:val="006068BC"/>
    <w:rsid w:val="0061183A"/>
    <w:rsid w:val="006118A4"/>
    <w:rsid w:val="00611F3F"/>
    <w:rsid w:val="00612A50"/>
    <w:rsid w:val="00612A6A"/>
    <w:rsid w:val="00622A3D"/>
    <w:rsid w:val="0062320C"/>
    <w:rsid w:val="00623B00"/>
    <w:rsid w:val="006262D8"/>
    <w:rsid w:val="006271A5"/>
    <w:rsid w:val="0063099F"/>
    <w:rsid w:val="00631D5A"/>
    <w:rsid w:val="00632069"/>
    <w:rsid w:val="0063264F"/>
    <w:rsid w:val="00632B10"/>
    <w:rsid w:val="00632F46"/>
    <w:rsid w:val="00633492"/>
    <w:rsid w:val="00634A45"/>
    <w:rsid w:val="006379A5"/>
    <w:rsid w:val="006405CD"/>
    <w:rsid w:val="006412F9"/>
    <w:rsid w:val="00641A74"/>
    <w:rsid w:val="00642779"/>
    <w:rsid w:val="006439C7"/>
    <w:rsid w:val="006440FC"/>
    <w:rsid w:val="00644E96"/>
    <w:rsid w:val="00645465"/>
    <w:rsid w:val="006511B6"/>
    <w:rsid w:val="00651953"/>
    <w:rsid w:val="006550AD"/>
    <w:rsid w:val="00655207"/>
    <w:rsid w:val="00655270"/>
    <w:rsid w:val="00656D36"/>
    <w:rsid w:val="0065715A"/>
    <w:rsid w:val="006579BA"/>
    <w:rsid w:val="00664113"/>
    <w:rsid w:val="006660BF"/>
    <w:rsid w:val="00666769"/>
    <w:rsid w:val="00670E46"/>
    <w:rsid w:val="006716CB"/>
    <w:rsid w:val="00671D9D"/>
    <w:rsid w:val="00675190"/>
    <w:rsid w:val="00676C01"/>
    <w:rsid w:val="00681A61"/>
    <w:rsid w:val="00684A31"/>
    <w:rsid w:val="00686BCD"/>
    <w:rsid w:val="006870DD"/>
    <w:rsid w:val="00687329"/>
    <w:rsid w:val="00687F29"/>
    <w:rsid w:val="00693D8D"/>
    <w:rsid w:val="006943F0"/>
    <w:rsid w:val="006A1BA1"/>
    <w:rsid w:val="006A20DC"/>
    <w:rsid w:val="006A4B13"/>
    <w:rsid w:val="006A64B3"/>
    <w:rsid w:val="006A6D22"/>
    <w:rsid w:val="006B083E"/>
    <w:rsid w:val="006B1634"/>
    <w:rsid w:val="006B1C95"/>
    <w:rsid w:val="006B2259"/>
    <w:rsid w:val="006B2DE5"/>
    <w:rsid w:val="006C0182"/>
    <w:rsid w:val="006C128D"/>
    <w:rsid w:val="006C140A"/>
    <w:rsid w:val="006C3101"/>
    <w:rsid w:val="006C3733"/>
    <w:rsid w:val="006C40C7"/>
    <w:rsid w:val="006C614E"/>
    <w:rsid w:val="006C71EB"/>
    <w:rsid w:val="006D2747"/>
    <w:rsid w:val="006D346A"/>
    <w:rsid w:val="006D5E27"/>
    <w:rsid w:val="006E23E3"/>
    <w:rsid w:val="006E4956"/>
    <w:rsid w:val="006E4A66"/>
    <w:rsid w:val="006E5132"/>
    <w:rsid w:val="006E7411"/>
    <w:rsid w:val="006F0971"/>
    <w:rsid w:val="006F3606"/>
    <w:rsid w:val="006F3835"/>
    <w:rsid w:val="006F42B6"/>
    <w:rsid w:val="006F4A67"/>
    <w:rsid w:val="006F69B0"/>
    <w:rsid w:val="006F6CBD"/>
    <w:rsid w:val="006F6D6B"/>
    <w:rsid w:val="00704B0D"/>
    <w:rsid w:val="00706D04"/>
    <w:rsid w:val="00711A05"/>
    <w:rsid w:val="00714757"/>
    <w:rsid w:val="00715E78"/>
    <w:rsid w:val="00724FCD"/>
    <w:rsid w:val="00725B6A"/>
    <w:rsid w:val="007264DA"/>
    <w:rsid w:val="007265C1"/>
    <w:rsid w:val="00732092"/>
    <w:rsid w:val="007331A2"/>
    <w:rsid w:val="0073496A"/>
    <w:rsid w:val="00735557"/>
    <w:rsid w:val="00736E1A"/>
    <w:rsid w:val="007371CF"/>
    <w:rsid w:val="007401C9"/>
    <w:rsid w:val="00742B05"/>
    <w:rsid w:val="0074327D"/>
    <w:rsid w:val="00744F9D"/>
    <w:rsid w:val="007467A8"/>
    <w:rsid w:val="00750620"/>
    <w:rsid w:val="00751B90"/>
    <w:rsid w:val="0075443D"/>
    <w:rsid w:val="00755495"/>
    <w:rsid w:val="00756801"/>
    <w:rsid w:val="007572A3"/>
    <w:rsid w:val="0076160E"/>
    <w:rsid w:val="007644C2"/>
    <w:rsid w:val="00765A2A"/>
    <w:rsid w:val="00765D1B"/>
    <w:rsid w:val="00771C4B"/>
    <w:rsid w:val="00772B99"/>
    <w:rsid w:val="00774B8F"/>
    <w:rsid w:val="00781F40"/>
    <w:rsid w:val="00783B39"/>
    <w:rsid w:val="00786E4B"/>
    <w:rsid w:val="007900CA"/>
    <w:rsid w:val="007920A5"/>
    <w:rsid w:val="00792664"/>
    <w:rsid w:val="00794A4C"/>
    <w:rsid w:val="007A17CE"/>
    <w:rsid w:val="007A17F7"/>
    <w:rsid w:val="007A7B21"/>
    <w:rsid w:val="007B035F"/>
    <w:rsid w:val="007B334A"/>
    <w:rsid w:val="007C5B9A"/>
    <w:rsid w:val="007C6FA9"/>
    <w:rsid w:val="007C779D"/>
    <w:rsid w:val="007C7EC0"/>
    <w:rsid w:val="007D08DA"/>
    <w:rsid w:val="007D22F1"/>
    <w:rsid w:val="007D3C11"/>
    <w:rsid w:val="007D3C16"/>
    <w:rsid w:val="007D54FD"/>
    <w:rsid w:val="007D67BF"/>
    <w:rsid w:val="007E07D7"/>
    <w:rsid w:val="007E2C09"/>
    <w:rsid w:val="007E57CF"/>
    <w:rsid w:val="007F0EAF"/>
    <w:rsid w:val="007F223A"/>
    <w:rsid w:val="007F2A56"/>
    <w:rsid w:val="007F2A8A"/>
    <w:rsid w:val="007F5C9C"/>
    <w:rsid w:val="007F7A3A"/>
    <w:rsid w:val="00802BB5"/>
    <w:rsid w:val="00803261"/>
    <w:rsid w:val="00807D59"/>
    <w:rsid w:val="00810EED"/>
    <w:rsid w:val="008122EC"/>
    <w:rsid w:val="008127EA"/>
    <w:rsid w:val="00812D83"/>
    <w:rsid w:val="008131B2"/>
    <w:rsid w:val="00815198"/>
    <w:rsid w:val="00815289"/>
    <w:rsid w:val="00816E87"/>
    <w:rsid w:val="008173F6"/>
    <w:rsid w:val="008200EB"/>
    <w:rsid w:val="008207E7"/>
    <w:rsid w:val="00827D3B"/>
    <w:rsid w:val="00832FB8"/>
    <w:rsid w:val="008377BE"/>
    <w:rsid w:val="00837CB4"/>
    <w:rsid w:val="00840233"/>
    <w:rsid w:val="00842A1B"/>
    <w:rsid w:val="008433C0"/>
    <w:rsid w:val="00845BAB"/>
    <w:rsid w:val="00846488"/>
    <w:rsid w:val="00847276"/>
    <w:rsid w:val="008475AB"/>
    <w:rsid w:val="00847710"/>
    <w:rsid w:val="00851922"/>
    <w:rsid w:val="00851978"/>
    <w:rsid w:val="00852124"/>
    <w:rsid w:val="00853104"/>
    <w:rsid w:val="00854672"/>
    <w:rsid w:val="00854D94"/>
    <w:rsid w:val="008559A3"/>
    <w:rsid w:val="00856368"/>
    <w:rsid w:val="00857A03"/>
    <w:rsid w:val="00857D72"/>
    <w:rsid w:val="00857E9B"/>
    <w:rsid w:val="008614C2"/>
    <w:rsid w:val="00862301"/>
    <w:rsid w:val="00863294"/>
    <w:rsid w:val="00872083"/>
    <w:rsid w:val="00872226"/>
    <w:rsid w:val="00872288"/>
    <w:rsid w:val="008743B8"/>
    <w:rsid w:val="0087580B"/>
    <w:rsid w:val="0087602C"/>
    <w:rsid w:val="00876716"/>
    <w:rsid w:val="008811AD"/>
    <w:rsid w:val="00882C94"/>
    <w:rsid w:val="008836B0"/>
    <w:rsid w:val="00884C18"/>
    <w:rsid w:val="0088562B"/>
    <w:rsid w:val="0088587C"/>
    <w:rsid w:val="008907CA"/>
    <w:rsid w:val="0089784B"/>
    <w:rsid w:val="008A1FB8"/>
    <w:rsid w:val="008A51DC"/>
    <w:rsid w:val="008A6173"/>
    <w:rsid w:val="008A7947"/>
    <w:rsid w:val="008B0152"/>
    <w:rsid w:val="008B0534"/>
    <w:rsid w:val="008B2169"/>
    <w:rsid w:val="008B27A1"/>
    <w:rsid w:val="008B4459"/>
    <w:rsid w:val="008B57B0"/>
    <w:rsid w:val="008B580D"/>
    <w:rsid w:val="008B7387"/>
    <w:rsid w:val="008C16FE"/>
    <w:rsid w:val="008C382D"/>
    <w:rsid w:val="008C4AF4"/>
    <w:rsid w:val="008C7AD8"/>
    <w:rsid w:val="008D1551"/>
    <w:rsid w:val="008D6014"/>
    <w:rsid w:val="008F2B1D"/>
    <w:rsid w:val="008F39F1"/>
    <w:rsid w:val="008F49EE"/>
    <w:rsid w:val="00900FA3"/>
    <w:rsid w:val="00903517"/>
    <w:rsid w:val="00904D2C"/>
    <w:rsid w:val="0090652E"/>
    <w:rsid w:val="0091047E"/>
    <w:rsid w:val="00911D9B"/>
    <w:rsid w:val="009126DB"/>
    <w:rsid w:val="00913FBC"/>
    <w:rsid w:val="009142CE"/>
    <w:rsid w:val="00915512"/>
    <w:rsid w:val="00915987"/>
    <w:rsid w:val="00917605"/>
    <w:rsid w:val="00917774"/>
    <w:rsid w:val="00917D55"/>
    <w:rsid w:val="00920A3C"/>
    <w:rsid w:val="00920B9A"/>
    <w:rsid w:val="009245C5"/>
    <w:rsid w:val="00930388"/>
    <w:rsid w:val="00932831"/>
    <w:rsid w:val="00932AA0"/>
    <w:rsid w:val="00937966"/>
    <w:rsid w:val="00940EDC"/>
    <w:rsid w:val="0094134D"/>
    <w:rsid w:val="0094384F"/>
    <w:rsid w:val="009513B3"/>
    <w:rsid w:val="00953906"/>
    <w:rsid w:val="00953A19"/>
    <w:rsid w:val="00954F22"/>
    <w:rsid w:val="00960BE5"/>
    <w:rsid w:val="009625F6"/>
    <w:rsid w:val="009627A6"/>
    <w:rsid w:val="0096424D"/>
    <w:rsid w:val="0096439B"/>
    <w:rsid w:val="009646C0"/>
    <w:rsid w:val="00964BC2"/>
    <w:rsid w:val="00965293"/>
    <w:rsid w:val="00965779"/>
    <w:rsid w:val="009658A6"/>
    <w:rsid w:val="009672FF"/>
    <w:rsid w:val="009721BE"/>
    <w:rsid w:val="009735B7"/>
    <w:rsid w:val="00973799"/>
    <w:rsid w:val="0097461D"/>
    <w:rsid w:val="00974902"/>
    <w:rsid w:val="009766E8"/>
    <w:rsid w:val="009806AB"/>
    <w:rsid w:val="009809AD"/>
    <w:rsid w:val="009811FF"/>
    <w:rsid w:val="00981ABF"/>
    <w:rsid w:val="00986F30"/>
    <w:rsid w:val="009871FF"/>
    <w:rsid w:val="00987FBF"/>
    <w:rsid w:val="009913A4"/>
    <w:rsid w:val="009919AF"/>
    <w:rsid w:val="00992EB6"/>
    <w:rsid w:val="00995287"/>
    <w:rsid w:val="00996A85"/>
    <w:rsid w:val="009A2D50"/>
    <w:rsid w:val="009A2E3A"/>
    <w:rsid w:val="009A4C46"/>
    <w:rsid w:val="009A7EFD"/>
    <w:rsid w:val="009B2437"/>
    <w:rsid w:val="009B2C2D"/>
    <w:rsid w:val="009B6961"/>
    <w:rsid w:val="009B7893"/>
    <w:rsid w:val="009C03BC"/>
    <w:rsid w:val="009C0EBB"/>
    <w:rsid w:val="009C1190"/>
    <w:rsid w:val="009C43D0"/>
    <w:rsid w:val="009C4742"/>
    <w:rsid w:val="009C592B"/>
    <w:rsid w:val="009C71CD"/>
    <w:rsid w:val="009C7489"/>
    <w:rsid w:val="009C7941"/>
    <w:rsid w:val="009D02CC"/>
    <w:rsid w:val="009D09C3"/>
    <w:rsid w:val="009D275A"/>
    <w:rsid w:val="009D3235"/>
    <w:rsid w:val="009D35C0"/>
    <w:rsid w:val="009D5C77"/>
    <w:rsid w:val="009D6DA4"/>
    <w:rsid w:val="009E27E4"/>
    <w:rsid w:val="009E6196"/>
    <w:rsid w:val="009F158B"/>
    <w:rsid w:val="009F2981"/>
    <w:rsid w:val="009F51AC"/>
    <w:rsid w:val="00A018CC"/>
    <w:rsid w:val="00A075F4"/>
    <w:rsid w:val="00A07872"/>
    <w:rsid w:val="00A1015A"/>
    <w:rsid w:val="00A118ED"/>
    <w:rsid w:val="00A13DC6"/>
    <w:rsid w:val="00A14353"/>
    <w:rsid w:val="00A153DF"/>
    <w:rsid w:val="00A200AD"/>
    <w:rsid w:val="00A2140D"/>
    <w:rsid w:val="00A22750"/>
    <w:rsid w:val="00A250B4"/>
    <w:rsid w:val="00A251B9"/>
    <w:rsid w:val="00A2718B"/>
    <w:rsid w:val="00A27955"/>
    <w:rsid w:val="00A31ED8"/>
    <w:rsid w:val="00A332BA"/>
    <w:rsid w:val="00A339BA"/>
    <w:rsid w:val="00A35046"/>
    <w:rsid w:val="00A35801"/>
    <w:rsid w:val="00A3721F"/>
    <w:rsid w:val="00A40D17"/>
    <w:rsid w:val="00A42062"/>
    <w:rsid w:val="00A42E55"/>
    <w:rsid w:val="00A5154B"/>
    <w:rsid w:val="00A516C8"/>
    <w:rsid w:val="00A530E3"/>
    <w:rsid w:val="00A5329D"/>
    <w:rsid w:val="00A55F34"/>
    <w:rsid w:val="00A560EC"/>
    <w:rsid w:val="00A56AB8"/>
    <w:rsid w:val="00A5771C"/>
    <w:rsid w:val="00A61827"/>
    <w:rsid w:val="00A61B49"/>
    <w:rsid w:val="00A62AAA"/>
    <w:rsid w:val="00A645CA"/>
    <w:rsid w:val="00A6647D"/>
    <w:rsid w:val="00A668C4"/>
    <w:rsid w:val="00A7253E"/>
    <w:rsid w:val="00A75CFC"/>
    <w:rsid w:val="00A7695D"/>
    <w:rsid w:val="00A81D94"/>
    <w:rsid w:val="00A81E1B"/>
    <w:rsid w:val="00A82E51"/>
    <w:rsid w:val="00A8625A"/>
    <w:rsid w:val="00A87E86"/>
    <w:rsid w:val="00A90EF5"/>
    <w:rsid w:val="00A93410"/>
    <w:rsid w:val="00A945A4"/>
    <w:rsid w:val="00A9652C"/>
    <w:rsid w:val="00A96A7E"/>
    <w:rsid w:val="00A978D4"/>
    <w:rsid w:val="00A97D7A"/>
    <w:rsid w:val="00AA0439"/>
    <w:rsid w:val="00AA78F9"/>
    <w:rsid w:val="00AB0A0A"/>
    <w:rsid w:val="00AB1369"/>
    <w:rsid w:val="00AB1601"/>
    <w:rsid w:val="00AB1A13"/>
    <w:rsid w:val="00AB1E42"/>
    <w:rsid w:val="00AB3575"/>
    <w:rsid w:val="00AB4FCC"/>
    <w:rsid w:val="00AC0106"/>
    <w:rsid w:val="00AC54C2"/>
    <w:rsid w:val="00AC552C"/>
    <w:rsid w:val="00AC59E0"/>
    <w:rsid w:val="00AC7231"/>
    <w:rsid w:val="00AD0B58"/>
    <w:rsid w:val="00AD312B"/>
    <w:rsid w:val="00AD3867"/>
    <w:rsid w:val="00AD4694"/>
    <w:rsid w:val="00AD7594"/>
    <w:rsid w:val="00AE0099"/>
    <w:rsid w:val="00AE0399"/>
    <w:rsid w:val="00AE601D"/>
    <w:rsid w:val="00AE6936"/>
    <w:rsid w:val="00AE69D2"/>
    <w:rsid w:val="00AE755E"/>
    <w:rsid w:val="00AE7F3D"/>
    <w:rsid w:val="00AE7FB5"/>
    <w:rsid w:val="00AF0B2B"/>
    <w:rsid w:val="00AF113A"/>
    <w:rsid w:val="00AF3002"/>
    <w:rsid w:val="00AF4411"/>
    <w:rsid w:val="00AF743F"/>
    <w:rsid w:val="00B01EF6"/>
    <w:rsid w:val="00B02985"/>
    <w:rsid w:val="00B0312B"/>
    <w:rsid w:val="00B04232"/>
    <w:rsid w:val="00B05F3A"/>
    <w:rsid w:val="00B0609A"/>
    <w:rsid w:val="00B06FD1"/>
    <w:rsid w:val="00B073C5"/>
    <w:rsid w:val="00B111D5"/>
    <w:rsid w:val="00B1182D"/>
    <w:rsid w:val="00B12635"/>
    <w:rsid w:val="00B1334D"/>
    <w:rsid w:val="00B14D9C"/>
    <w:rsid w:val="00B15A02"/>
    <w:rsid w:val="00B15BFA"/>
    <w:rsid w:val="00B16A71"/>
    <w:rsid w:val="00B16AE0"/>
    <w:rsid w:val="00B16C68"/>
    <w:rsid w:val="00B16F5A"/>
    <w:rsid w:val="00B20C1E"/>
    <w:rsid w:val="00B20D83"/>
    <w:rsid w:val="00B21454"/>
    <w:rsid w:val="00B2155C"/>
    <w:rsid w:val="00B21C02"/>
    <w:rsid w:val="00B22106"/>
    <w:rsid w:val="00B22925"/>
    <w:rsid w:val="00B22A4F"/>
    <w:rsid w:val="00B22A70"/>
    <w:rsid w:val="00B241A6"/>
    <w:rsid w:val="00B242D3"/>
    <w:rsid w:val="00B343EF"/>
    <w:rsid w:val="00B34A6F"/>
    <w:rsid w:val="00B34D5D"/>
    <w:rsid w:val="00B35288"/>
    <w:rsid w:val="00B4247A"/>
    <w:rsid w:val="00B4318C"/>
    <w:rsid w:val="00B44870"/>
    <w:rsid w:val="00B562DF"/>
    <w:rsid w:val="00B56D93"/>
    <w:rsid w:val="00B571C1"/>
    <w:rsid w:val="00B606FB"/>
    <w:rsid w:val="00B61852"/>
    <w:rsid w:val="00B61DC0"/>
    <w:rsid w:val="00B66909"/>
    <w:rsid w:val="00B6729B"/>
    <w:rsid w:val="00B67EE2"/>
    <w:rsid w:val="00B707A8"/>
    <w:rsid w:val="00B70F5C"/>
    <w:rsid w:val="00B712E8"/>
    <w:rsid w:val="00B72D33"/>
    <w:rsid w:val="00B742C2"/>
    <w:rsid w:val="00B769BA"/>
    <w:rsid w:val="00B776A4"/>
    <w:rsid w:val="00B80B98"/>
    <w:rsid w:val="00B83163"/>
    <w:rsid w:val="00B923CE"/>
    <w:rsid w:val="00B92F89"/>
    <w:rsid w:val="00B93499"/>
    <w:rsid w:val="00B938EB"/>
    <w:rsid w:val="00B97738"/>
    <w:rsid w:val="00BA05E2"/>
    <w:rsid w:val="00BA0CD3"/>
    <w:rsid w:val="00BA1AAE"/>
    <w:rsid w:val="00BA43AD"/>
    <w:rsid w:val="00BA4F3A"/>
    <w:rsid w:val="00BA67BF"/>
    <w:rsid w:val="00BA7A89"/>
    <w:rsid w:val="00BA7EFB"/>
    <w:rsid w:val="00BB469B"/>
    <w:rsid w:val="00BB4B07"/>
    <w:rsid w:val="00BB66E8"/>
    <w:rsid w:val="00BC096D"/>
    <w:rsid w:val="00BC2687"/>
    <w:rsid w:val="00BC3B30"/>
    <w:rsid w:val="00BC5F41"/>
    <w:rsid w:val="00BC73EB"/>
    <w:rsid w:val="00BD04F9"/>
    <w:rsid w:val="00BD0AB3"/>
    <w:rsid w:val="00BD17DA"/>
    <w:rsid w:val="00BE1262"/>
    <w:rsid w:val="00BE401B"/>
    <w:rsid w:val="00BE488C"/>
    <w:rsid w:val="00BE4D9F"/>
    <w:rsid w:val="00BE61B6"/>
    <w:rsid w:val="00BE7D86"/>
    <w:rsid w:val="00BF05AD"/>
    <w:rsid w:val="00BF0DCE"/>
    <w:rsid w:val="00BF38B2"/>
    <w:rsid w:val="00BF59D6"/>
    <w:rsid w:val="00C01CBC"/>
    <w:rsid w:val="00C02435"/>
    <w:rsid w:val="00C026DA"/>
    <w:rsid w:val="00C02AC1"/>
    <w:rsid w:val="00C0464F"/>
    <w:rsid w:val="00C055B1"/>
    <w:rsid w:val="00C07FC4"/>
    <w:rsid w:val="00C13E73"/>
    <w:rsid w:val="00C16A3E"/>
    <w:rsid w:val="00C17B91"/>
    <w:rsid w:val="00C17C8D"/>
    <w:rsid w:val="00C21B1A"/>
    <w:rsid w:val="00C2757E"/>
    <w:rsid w:val="00C309B9"/>
    <w:rsid w:val="00C314AA"/>
    <w:rsid w:val="00C3230F"/>
    <w:rsid w:val="00C32FEE"/>
    <w:rsid w:val="00C4390C"/>
    <w:rsid w:val="00C43BB5"/>
    <w:rsid w:val="00C442FE"/>
    <w:rsid w:val="00C44CAB"/>
    <w:rsid w:val="00C45D60"/>
    <w:rsid w:val="00C46C29"/>
    <w:rsid w:val="00C50375"/>
    <w:rsid w:val="00C50D4C"/>
    <w:rsid w:val="00C512AC"/>
    <w:rsid w:val="00C51312"/>
    <w:rsid w:val="00C516FA"/>
    <w:rsid w:val="00C60DD2"/>
    <w:rsid w:val="00C62636"/>
    <w:rsid w:val="00C64ADE"/>
    <w:rsid w:val="00C665F6"/>
    <w:rsid w:val="00C673BE"/>
    <w:rsid w:val="00C700E8"/>
    <w:rsid w:val="00C714AD"/>
    <w:rsid w:val="00C73885"/>
    <w:rsid w:val="00C74D22"/>
    <w:rsid w:val="00C75BDD"/>
    <w:rsid w:val="00C85ADD"/>
    <w:rsid w:val="00C87AD2"/>
    <w:rsid w:val="00C90BAC"/>
    <w:rsid w:val="00C91D22"/>
    <w:rsid w:val="00C96843"/>
    <w:rsid w:val="00CA1473"/>
    <w:rsid w:val="00CA7648"/>
    <w:rsid w:val="00CB1716"/>
    <w:rsid w:val="00CB2D9A"/>
    <w:rsid w:val="00CB544C"/>
    <w:rsid w:val="00CB57C9"/>
    <w:rsid w:val="00CB6607"/>
    <w:rsid w:val="00CB6BB2"/>
    <w:rsid w:val="00CB77D6"/>
    <w:rsid w:val="00CC0146"/>
    <w:rsid w:val="00CC3906"/>
    <w:rsid w:val="00CC4680"/>
    <w:rsid w:val="00CD654E"/>
    <w:rsid w:val="00CE4A22"/>
    <w:rsid w:val="00CE756F"/>
    <w:rsid w:val="00CF2042"/>
    <w:rsid w:val="00CF38B0"/>
    <w:rsid w:val="00CF396F"/>
    <w:rsid w:val="00CF3F55"/>
    <w:rsid w:val="00CF409C"/>
    <w:rsid w:val="00CF415B"/>
    <w:rsid w:val="00D00734"/>
    <w:rsid w:val="00D020E1"/>
    <w:rsid w:val="00D045F9"/>
    <w:rsid w:val="00D04BDD"/>
    <w:rsid w:val="00D05541"/>
    <w:rsid w:val="00D1167B"/>
    <w:rsid w:val="00D17A99"/>
    <w:rsid w:val="00D214E1"/>
    <w:rsid w:val="00D22E03"/>
    <w:rsid w:val="00D24A4F"/>
    <w:rsid w:val="00D3192B"/>
    <w:rsid w:val="00D31B82"/>
    <w:rsid w:val="00D347DC"/>
    <w:rsid w:val="00D376F7"/>
    <w:rsid w:val="00D40AAC"/>
    <w:rsid w:val="00D41C55"/>
    <w:rsid w:val="00D44C99"/>
    <w:rsid w:val="00D458C0"/>
    <w:rsid w:val="00D4763A"/>
    <w:rsid w:val="00D478FC"/>
    <w:rsid w:val="00D51BC3"/>
    <w:rsid w:val="00D52BE3"/>
    <w:rsid w:val="00D56061"/>
    <w:rsid w:val="00D56A7E"/>
    <w:rsid w:val="00D56BA4"/>
    <w:rsid w:val="00D57B7A"/>
    <w:rsid w:val="00D57E23"/>
    <w:rsid w:val="00D57F2E"/>
    <w:rsid w:val="00D6013F"/>
    <w:rsid w:val="00D6039B"/>
    <w:rsid w:val="00D62C60"/>
    <w:rsid w:val="00D639B0"/>
    <w:rsid w:val="00D6567D"/>
    <w:rsid w:val="00D7319E"/>
    <w:rsid w:val="00D74FD6"/>
    <w:rsid w:val="00D74FE7"/>
    <w:rsid w:val="00D82236"/>
    <w:rsid w:val="00D82EEB"/>
    <w:rsid w:val="00D83B69"/>
    <w:rsid w:val="00D87A4F"/>
    <w:rsid w:val="00D92A17"/>
    <w:rsid w:val="00D937EB"/>
    <w:rsid w:val="00D94A62"/>
    <w:rsid w:val="00D9511B"/>
    <w:rsid w:val="00D95AF4"/>
    <w:rsid w:val="00DA01C4"/>
    <w:rsid w:val="00DA182D"/>
    <w:rsid w:val="00DA408A"/>
    <w:rsid w:val="00DA6B79"/>
    <w:rsid w:val="00DA6CA0"/>
    <w:rsid w:val="00DB0163"/>
    <w:rsid w:val="00DB018B"/>
    <w:rsid w:val="00DB0B6C"/>
    <w:rsid w:val="00DB1D13"/>
    <w:rsid w:val="00DB263F"/>
    <w:rsid w:val="00DB5B38"/>
    <w:rsid w:val="00DB5C11"/>
    <w:rsid w:val="00DB61A3"/>
    <w:rsid w:val="00DB6C3B"/>
    <w:rsid w:val="00DB6F3E"/>
    <w:rsid w:val="00DB7004"/>
    <w:rsid w:val="00DC07D9"/>
    <w:rsid w:val="00DC300A"/>
    <w:rsid w:val="00DC320D"/>
    <w:rsid w:val="00DC4920"/>
    <w:rsid w:val="00DD0E8E"/>
    <w:rsid w:val="00DD1A7D"/>
    <w:rsid w:val="00DD5927"/>
    <w:rsid w:val="00DD62CE"/>
    <w:rsid w:val="00DD6C7E"/>
    <w:rsid w:val="00DD7F58"/>
    <w:rsid w:val="00DE0B02"/>
    <w:rsid w:val="00DE107F"/>
    <w:rsid w:val="00DE1465"/>
    <w:rsid w:val="00DE19A2"/>
    <w:rsid w:val="00DE237A"/>
    <w:rsid w:val="00DE2548"/>
    <w:rsid w:val="00DE3E7D"/>
    <w:rsid w:val="00DE4BBD"/>
    <w:rsid w:val="00DE5D5C"/>
    <w:rsid w:val="00DE5E37"/>
    <w:rsid w:val="00DE731F"/>
    <w:rsid w:val="00DF0174"/>
    <w:rsid w:val="00DF1311"/>
    <w:rsid w:val="00DF245F"/>
    <w:rsid w:val="00DF33CD"/>
    <w:rsid w:val="00DF3B46"/>
    <w:rsid w:val="00DF5BC2"/>
    <w:rsid w:val="00E00E10"/>
    <w:rsid w:val="00E019FD"/>
    <w:rsid w:val="00E04BD2"/>
    <w:rsid w:val="00E0539F"/>
    <w:rsid w:val="00E05DD8"/>
    <w:rsid w:val="00E06EA0"/>
    <w:rsid w:val="00E10061"/>
    <w:rsid w:val="00E10B8D"/>
    <w:rsid w:val="00E134F5"/>
    <w:rsid w:val="00E22045"/>
    <w:rsid w:val="00E2290E"/>
    <w:rsid w:val="00E27757"/>
    <w:rsid w:val="00E32FFC"/>
    <w:rsid w:val="00E339B6"/>
    <w:rsid w:val="00E3525F"/>
    <w:rsid w:val="00E376BC"/>
    <w:rsid w:val="00E37BB1"/>
    <w:rsid w:val="00E419E9"/>
    <w:rsid w:val="00E42BC8"/>
    <w:rsid w:val="00E4436B"/>
    <w:rsid w:val="00E44A0F"/>
    <w:rsid w:val="00E45F42"/>
    <w:rsid w:val="00E46B5C"/>
    <w:rsid w:val="00E50672"/>
    <w:rsid w:val="00E50D1D"/>
    <w:rsid w:val="00E52AEB"/>
    <w:rsid w:val="00E52C01"/>
    <w:rsid w:val="00E542B5"/>
    <w:rsid w:val="00E5658F"/>
    <w:rsid w:val="00E56ADB"/>
    <w:rsid w:val="00E57343"/>
    <w:rsid w:val="00E62C88"/>
    <w:rsid w:val="00E65583"/>
    <w:rsid w:val="00E6633D"/>
    <w:rsid w:val="00E71FFE"/>
    <w:rsid w:val="00E7423F"/>
    <w:rsid w:val="00E7493E"/>
    <w:rsid w:val="00E766FA"/>
    <w:rsid w:val="00E807B3"/>
    <w:rsid w:val="00E83023"/>
    <w:rsid w:val="00E8640A"/>
    <w:rsid w:val="00E86DA6"/>
    <w:rsid w:val="00E90E15"/>
    <w:rsid w:val="00E91200"/>
    <w:rsid w:val="00E931BF"/>
    <w:rsid w:val="00E958C7"/>
    <w:rsid w:val="00E95EE1"/>
    <w:rsid w:val="00E9624D"/>
    <w:rsid w:val="00E96289"/>
    <w:rsid w:val="00E96395"/>
    <w:rsid w:val="00EA1A8F"/>
    <w:rsid w:val="00EA6BA2"/>
    <w:rsid w:val="00EB13D0"/>
    <w:rsid w:val="00EB2340"/>
    <w:rsid w:val="00EB3097"/>
    <w:rsid w:val="00EB49FD"/>
    <w:rsid w:val="00EB5567"/>
    <w:rsid w:val="00EB5C77"/>
    <w:rsid w:val="00EC16F9"/>
    <w:rsid w:val="00EC3C72"/>
    <w:rsid w:val="00EC6FC4"/>
    <w:rsid w:val="00ED0BA9"/>
    <w:rsid w:val="00ED0BCE"/>
    <w:rsid w:val="00ED32DD"/>
    <w:rsid w:val="00ED3AE7"/>
    <w:rsid w:val="00ED4D4A"/>
    <w:rsid w:val="00EE0037"/>
    <w:rsid w:val="00EE01EC"/>
    <w:rsid w:val="00EE34BE"/>
    <w:rsid w:val="00EE6C89"/>
    <w:rsid w:val="00EF07C9"/>
    <w:rsid w:val="00EF33F0"/>
    <w:rsid w:val="00EF55DA"/>
    <w:rsid w:val="00F00349"/>
    <w:rsid w:val="00F0036F"/>
    <w:rsid w:val="00F02241"/>
    <w:rsid w:val="00F04A15"/>
    <w:rsid w:val="00F04D4B"/>
    <w:rsid w:val="00F04DCE"/>
    <w:rsid w:val="00F05462"/>
    <w:rsid w:val="00F05FB3"/>
    <w:rsid w:val="00F0602A"/>
    <w:rsid w:val="00F07D71"/>
    <w:rsid w:val="00F128FF"/>
    <w:rsid w:val="00F12A83"/>
    <w:rsid w:val="00F1571D"/>
    <w:rsid w:val="00F17150"/>
    <w:rsid w:val="00F17195"/>
    <w:rsid w:val="00F20005"/>
    <w:rsid w:val="00F22AE5"/>
    <w:rsid w:val="00F25E89"/>
    <w:rsid w:val="00F279BE"/>
    <w:rsid w:val="00F320A4"/>
    <w:rsid w:val="00F33117"/>
    <w:rsid w:val="00F3399B"/>
    <w:rsid w:val="00F37047"/>
    <w:rsid w:val="00F42B6E"/>
    <w:rsid w:val="00F44E8D"/>
    <w:rsid w:val="00F45605"/>
    <w:rsid w:val="00F45C21"/>
    <w:rsid w:val="00F4684E"/>
    <w:rsid w:val="00F4713D"/>
    <w:rsid w:val="00F50C5F"/>
    <w:rsid w:val="00F514BF"/>
    <w:rsid w:val="00F52C9D"/>
    <w:rsid w:val="00F5353C"/>
    <w:rsid w:val="00F611B1"/>
    <w:rsid w:val="00F61557"/>
    <w:rsid w:val="00F62F70"/>
    <w:rsid w:val="00F63BE7"/>
    <w:rsid w:val="00F65999"/>
    <w:rsid w:val="00F66274"/>
    <w:rsid w:val="00F704AB"/>
    <w:rsid w:val="00F70A4E"/>
    <w:rsid w:val="00F720D1"/>
    <w:rsid w:val="00F74988"/>
    <w:rsid w:val="00F817B3"/>
    <w:rsid w:val="00F81E20"/>
    <w:rsid w:val="00F83FEA"/>
    <w:rsid w:val="00F847BA"/>
    <w:rsid w:val="00F84EC4"/>
    <w:rsid w:val="00F92D26"/>
    <w:rsid w:val="00F9308D"/>
    <w:rsid w:val="00F938CD"/>
    <w:rsid w:val="00F959AF"/>
    <w:rsid w:val="00F96E39"/>
    <w:rsid w:val="00FA0423"/>
    <w:rsid w:val="00FA248D"/>
    <w:rsid w:val="00FA2C0C"/>
    <w:rsid w:val="00FA2F61"/>
    <w:rsid w:val="00FA373C"/>
    <w:rsid w:val="00FA4E0E"/>
    <w:rsid w:val="00FA70D7"/>
    <w:rsid w:val="00FB1118"/>
    <w:rsid w:val="00FB157E"/>
    <w:rsid w:val="00FB2A91"/>
    <w:rsid w:val="00FB48D6"/>
    <w:rsid w:val="00FB7730"/>
    <w:rsid w:val="00FC1F54"/>
    <w:rsid w:val="00FC5359"/>
    <w:rsid w:val="00FC5EFD"/>
    <w:rsid w:val="00FC67D7"/>
    <w:rsid w:val="00FC757A"/>
    <w:rsid w:val="00FC7AE6"/>
    <w:rsid w:val="00FD31F4"/>
    <w:rsid w:val="00FD5498"/>
    <w:rsid w:val="00FD7C00"/>
    <w:rsid w:val="00FE0DD8"/>
    <w:rsid w:val="00FE5A0C"/>
    <w:rsid w:val="00FE5F6A"/>
    <w:rsid w:val="00FE6420"/>
    <w:rsid w:val="00FE7B32"/>
    <w:rsid w:val="00FF3C4C"/>
    <w:rsid w:val="00FF48E4"/>
    <w:rsid w:val="00FF7427"/>
    <w:rsid w:val="00FF74DE"/>
    <w:rsid w:val="00FF79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E9B"/>
    <w:pPr>
      <w:widowControl w:val="0"/>
      <w:jc w:val="both"/>
    </w:pPr>
  </w:style>
  <w:style w:type="paragraph" w:styleId="2">
    <w:name w:val="heading 2"/>
    <w:basedOn w:val="a"/>
    <w:link w:val="2Char"/>
    <w:uiPriority w:val="9"/>
    <w:qFormat/>
    <w:rsid w:val="00E45F4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45F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45F42"/>
    <w:rPr>
      <w:sz w:val="18"/>
      <w:szCs w:val="18"/>
    </w:rPr>
  </w:style>
  <w:style w:type="paragraph" w:styleId="a4">
    <w:name w:val="footer"/>
    <w:basedOn w:val="a"/>
    <w:link w:val="Char0"/>
    <w:uiPriority w:val="99"/>
    <w:semiHidden/>
    <w:unhideWhenUsed/>
    <w:rsid w:val="00E45F4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45F42"/>
    <w:rPr>
      <w:sz w:val="18"/>
      <w:szCs w:val="18"/>
    </w:rPr>
  </w:style>
  <w:style w:type="character" w:customStyle="1" w:styleId="2Char">
    <w:name w:val="标题 2 Char"/>
    <w:basedOn w:val="a0"/>
    <w:link w:val="2"/>
    <w:uiPriority w:val="9"/>
    <w:rsid w:val="00E45F42"/>
    <w:rPr>
      <w:rFonts w:ascii="宋体" w:eastAsia="宋体" w:hAnsi="宋体" w:cs="宋体"/>
      <w:b/>
      <w:bCs/>
      <w:kern w:val="0"/>
      <w:sz w:val="36"/>
      <w:szCs w:val="36"/>
    </w:rPr>
  </w:style>
  <w:style w:type="character" w:styleId="a5">
    <w:name w:val="Hyperlink"/>
    <w:basedOn w:val="a0"/>
    <w:uiPriority w:val="99"/>
    <w:semiHidden/>
    <w:unhideWhenUsed/>
    <w:rsid w:val="00E45F42"/>
    <w:rPr>
      <w:strike w:val="0"/>
      <w:dstrike w:val="0"/>
      <w:color w:val="7A5833"/>
      <w:u w:val="none"/>
      <w:effect w:val="none"/>
    </w:rPr>
  </w:style>
  <w:style w:type="character" w:styleId="HTML">
    <w:name w:val="HTML Cite"/>
    <w:basedOn w:val="a0"/>
    <w:uiPriority w:val="99"/>
    <w:semiHidden/>
    <w:unhideWhenUsed/>
    <w:rsid w:val="00E45F42"/>
    <w:rPr>
      <w:i w:val="0"/>
      <w:iCs w:val="0"/>
    </w:rPr>
  </w:style>
  <w:style w:type="character" w:styleId="a6">
    <w:name w:val="Emphasis"/>
    <w:basedOn w:val="a0"/>
    <w:uiPriority w:val="20"/>
    <w:qFormat/>
    <w:rsid w:val="00E45F42"/>
    <w:rPr>
      <w:i w:val="0"/>
      <w:iCs w:val="0"/>
    </w:rPr>
  </w:style>
  <w:style w:type="paragraph" w:styleId="a7">
    <w:name w:val="Normal (Web)"/>
    <w:basedOn w:val="a"/>
    <w:uiPriority w:val="99"/>
    <w:semiHidden/>
    <w:unhideWhenUsed/>
    <w:rsid w:val="00E45F42"/>
    <w:pPr>
      <w:widowControl/>
      <w:spacing w:before="100" w:beforeAutospacing="1" w:after="100" w:afterAutospacing="1"/>
      <w:jc w:val="left"/>
    </w:pPr>
    <w:rPr>
      <w:rFonts w:ascii="宋体" w:eastAsia="宋体" w:hAnsi="宋体" w:cs="宋体"/>
      <w:kern w:val="0"/>
      <w:sz w:val="24"/>
      <w:szCs w:val="24"/>
    </w:rPr>
  </w:style>
  <w:style w:type="character" w:customStyle="1" w:styleId="time3">
    <w:name w:val="time3"/>
    <w:basedOn w:val="a0"/>
    <w:rsid w:val="00E45F42"/>
    <w:rPr>
      <w:rFonts w:ascii="Arial" w:hAnsi="Arial" w:cs="Arial" w:hint="default"/>
      <w:sz w:val="15"/>
      <w:szCs w:val="15"/>
    </w:rPr>
  </w:style>
  <w:style w:type="character" w:customStyle="1" w:styleId="sgtxtb5">
    <w:name w:val="sg_txtb5"/>
    <w:basedOn w:val="a0"/>
    <w:rsid w:val="00E45F42"/>
    <w:rPr>
      <w:rFonts w:ascii="宋体" w:eastAsia="宋体" w:hAnsi="宋体" w:hint="eastAsia"/>
      <w:color w:val="C3B1A0"/>
    </w:rPr>
  </w:style>
  <w:style w:type="paragraph" w:styleId="a8">
    <w:name w:val="Balloon Text"/>
    <w:basedOn w:val="a"/>
    <w:link w:val="Char1"/>
    <w:uiPriority w:val="99"/>
    <w:semiHidden/>
    <w:unhideWhenUsed/>
    <w:rsid w:val="00E45F42"/>
    <w:rPr>
      <w:sz w:val="18"/>
      <w:szCs w:val="18"/>
    </w:rPr>
  </w:style>
  <w:style w:type="character" w:customStyle="1" w:styleId="Char1">
    <w:name w:val="批注框文本 Char"/>
    <w:basedOn w:val="a0"/>
    <w:link w:val="a8"/>
    <w:uiPriority w:val="99"/>
    <w:semiHidden/>
    <w:rsid w:val="00E45F42"/>
    <w:rPr>
      <w:sz w:val="18"/>
      <w:szCs w:val="18"/>
    </w:rPr>
  </w:style>
  <w:style w:type="paragraph" w:styleId="HTML0">
    <w:name w:val="HTML Preformatted"/>
    <w:basedOn w:val="a"/>
    <w:link w:val="HTMLChar"/>
    <w:uiPriority w:val="99"/>
    <w:semiHidden/>
    <w:unhideWhenUsed/>
    <w:rsid w:val="00DC07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character" w:customStyle="1" w:styleId="HTMLChar">
    <w:name w:val="HTML 预设格式 Char"/>
    <w:basedOn w:val="a0"/>
    <w:link w:val="HTML0"/>
    <w:uiPriority w:val="99"/>
    <w:semiHidden/>
    <w:rsid w:val="00DC07D9"/>
    <w:rPr>
      <w:rFonts w:ascii="Arial" w:eastAsia="宋体" w:hAnsi="Arial" w:cs="Arial"/>
      <w:kern w:val="0"/>
      <w:sz w:val="24"/>
      <w:szCs w:val="24"/>
    </w:rPr>
  </w:style>
  <w:style w:type="character" w:customStyle="1" w:styleId="mod-title12">
    <w:name w:val="mod-title12"/>
    <w:basedOn w:val="a0"/>
    <w:rsid w:val="00DC07D9"/>
  </w:style>
  <w:style w:type="character" w:customStyle="1" w:styleId="grid-r1">
    <w:name w:val="grid-r1"/>
    <w:basedOn w:val="a0"/>
    <w:rsid w:val="00DC07D9"/>
    <w:rPr>
      <w:vanish w:val="0"/>
      <w:webHidden w:val="0"/>
      <w:specVanish w:val="0"/>
    </w:rPr>
  </w:style>
  <w:style w:type="character" w:customStyle="1" w:styleId="f-pipe3">
    <w:name w:val="f-pipe3"/>
    <w:basedOn w:val="a0"/>
    <w:rsid w:val="00DC07D9"/>
    <w:rPr>
      <w:color w:val="C1C1C1"/>
    </w:rPr>
  </w:style>
  <w:style w:type="character" w:customStyle="1" w:styleId="browse-times2">
    <w:name w:val="browse-times2"/>
    <w:basedOn w:val="a0"/>
    <w:rsid w:val="00DC07D9"/>
  </w:style>
  <w:style w:type="character" w:customStyle="1" w:styleId="open-answer-bar1">
    <w:name w:val="open-answer-bar1"/>
    <w:basedOn w:val="a0"/>
    <w:rsid w:val="00DC07D9"/>
    <w:rPr>
      <w:color w:val="2D64B3"/>
      <w:sz w:val="18"/>
      <w:szCs w:val="18"/>
    </w:rPr>
  </w:style>
  <w:style w:type="character" w:customStyle="1" w:styleId="answer-title4">
    <w:name w:val="answer-title4"/>
    <w:basedOn w:val="a0"/>
    <w:rsid w:val="00DC07D9"/>
  </w:style>
  <w:style w:type="character" w:customStyle="1" w:styleId="linktitle">
    <w:name w:val="link_title"/>
    <w:basedOn w:val="a0"/>
    <w:rsid w:val="00B769BA"/>
  </w:style>
  <w:style w:type="character" w:customStyle="1" w:styleId="linkpostdate2">
    <w:name w:val="link_postdate2"/>
    <w:basedOn w:val="a0"/>
    <w:rsid w:val="00B769BA"/>
  </w:style>
  <w:style w:type="character" w:customStyle="1" w:styleId="linkview2">
    <w:name w:val="link_view2"/>
    <w:basedOn w:val="a0"/>
    <w:rsid w:val="00B769BA"/>
  </w:style>
  <w:style w:type="character" w:customStyle="1" w:styleId="linkcomments2">
    <w:name w:val="link_comments2"/>
    <w:basedOn w:val="a0"/>
    <w:rsid w:val="00B769BA"/>
  </w:style>
  <w:style w:type="character" w:styleId="HTML1">
    <w:name w:val="HTML Code"/>
    <w:basedOn w:val="a0"/>
    <w:uiPriority w:val="99"/>
    <w:semiHidden/>
    <w:unhideWhenUsed/>
    <w:rsid w:val="009627A6"/>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651180309">
      <w:bodyDiv w:val="1"/>
      <w:marLeft w:val="0"/>
      <w:marRight w:val="0"/>
      <w:marTop w:val="0"/>
      <w:marBottom w:val="0"/>
      <w:divBdr>
        <w:top w:val="none" w:sz="0" w:space="0" w:color="auto"/>
        <w:left w:val="none" w:sz="0" w:space="0" w:color="auto"/>
        <w:bottom w:val="none" w:sz="0" w:space="0" w:color="auto"/>
        <w:right w:val="none" w:sz="0" w:space="0" w:color="auto"/>
      </w:divBdr>
      <w:divsChild>
        <w:div w:id="423571967">
          <w:marLeft w:val="0"/>
          <w:marRight w:val="0"/>
          <w:marTop w:val="0"/>
          <w:marBottom w:val="0"/>
          <w:divBdr>
            <w:top w:val="none" w:sz="0" w:space="0" w:color="auto"/>
            <w:left w:val="none" w:sz="0" w:space="0" w:color="auto"/>
            <w:bottom w:val="none" w:sz="0" w:space="0" w:color="auto"/>
            <w:right w:val="none" w:sz="0" w:space="0" w:color="auto"/>
          </w:divBdr>
          <w:divsChild>
            <w:div w:id="2138252285">
              <w:marLeft w:val="0"/>
              <w:marRight w:val="0"/>
              <w:marTop w:val="0"/>
              <w:marBottom w:val="0"/>
              <w:divBdr>
                <w:top w:val="none" w:sz="0" w:space="0" w:color="auto"/>
                <w:left w:val="none" w:sz="0" w:space="0" w:color="auto"/>
                <w:bottom w:val="none" w:sz="0" w:space="0" w:color="auto"/>
                <w:right w:val="none" w:sz="0" w:space="0" w:color="auto"/>
              </w:divBdr>
            </w:div>
            <w:div w:id="1054236020">
              <w:marLeft w:val="0"/>
              <w:marRight w:val="0"/>
              <w:marTop w:val="0"/>
              <w:marBottom w:val="0"/>
              <w:divBdr>
                <w:top w:val="none" w:sz="0" w:space="0" w:color="auto"/>
                <w:left w:val="none" w:sz="0" w:space="0" w:color="auto"/>
                <w:bottom w:val="none" w:sz="0" w:space="0" w:color="auto"/>
                <w:right w:val="none" w:sz="0" w:space="0" w:color="auto"/>
              </w:divBdr>
              <w:divsChild>
                <w:div w:id="1164592274">
                  <w:marLeft w:val="0"/>
                  <w:marRight w:val="0"/>
                  <w:marTop w:val="0"/>
                  <w:marBottom w:val="0"/>
                  <w:divBdr>
                    <w:top w:val="none" w:sz="0" w:space="0" w:color="auto"/>
                    <w:left w:val="none" w:sz="0" w:space="0" w:color="auto"/>
                    <w:bottom w:val="none" w:sz="0" w:space="0" w:color="auto"/>
                    <w:right w:val="none" w:sz="0" w:space="0" w:color="auto"/>
                  </w:divBdr>
                  <w:divsChild>
                    <w:div w:id="1444107927">
                      <w:marLeft w:val="0"/>
                      <w:marRight w:val="0"/>
                      <w:marTop w:val="0"/>
                      <w:marBottom w:val="315"/>
                      <w:divBdr>
                        <w:top w:val="single" w:sz="6" w:space="0" w:color="95C754"/>
                        <w:left w:val="single" w:sz="6" w:space="0" w:color="95C754"/>
                        <w:bottom w:val="single" w:sz="6" w:space="0" w:color="95C754"/>
                        <w:right w:val="single" w:sz="6" w:space="0" w:color="95C754"/>
                      </w:divBdr>
                      <w:divsChild>
                        <w:div w:id="172064684">
                          <w:marLeft w:val="0"/>
                          <w:marRight w:val="0"/>
                          <w:marTop w:val="0"/>
                          <w:marBottom w:val="0"/>
                          <w:divBdr>
                            <w:top w:val="none" w:sz="0" w:space="0" w:color="auto"/>
                            <w:left w:val="none" w:sz="0" w:space="0" w:color="auto"/>
                            <w:bottom w:val="none" w:sz="0" w:space="0" w:color="auto"/>
                            <w:right w:val="none" w:sz="0" w:space="0" w:color="auto"/>
                          </w:divBdr>
                          <w:divsChild>
                            <w:div w:id="1549875301">
                              <w:marLeft w:val="0"/>
                              <w:marRight w:val="0"/>
                              <w:marTop w:val="0"/>
                              <w:marBottom w:val="0"/>
                              <w:divBdr>
                                <w:top w:val="none" w:sz="0" w:space="0" w:color="auto"/>
                                <w:left w:val="none" w:sz="0" w:space="0" w:color="auto"/>
                                <w:bottom w:val="none" w:sz="0" w:space="0" w:color="auto"/>
                                <w:right w:val="none" w:sz="0" w:space="0" w:color="auto"/>
                              </w:divBdr>
                              <w:divsChild>
                                <w:div w:id="962855141">
                                  <w:marLeft w:val="0"/>
                                  <w:marRight w:val="0"/>
                                  <w:marTop w:val="0"/>
                                  <w:marBottom w:val="0"/>
                                  <w:divBdr>
                                    <w:top w:val="none" w:sz="0" w:space="0" w:color="auto"/>
                                    <w:left w:val="none" w:sz="0" w:space="0" w:color="auto"/>
                                    <w:bottom w:val="none" w:sz="0" w:space="0" w:color="auto"/>
                                    <w:right w:val="none" w:sz="0" w:space="0" w:color="auto"/>
                                  </w:divBdr>
                                  <w:divsChild>
                                    <w:div w:id="1466924823">
                                      <w:marLeft w:val="0"/>
                                      <w:marRight w:val="0"/>
                                      <w:marTop w:val="0"/>
                                      <w:marBottom w:val="0"/>
                                      <w:divBdr>
                                        <w:top w:val="none" w:sz="0" w:space="0" w:color="auto"/>
                                        <w:left w:val="none" w:sz="0" w:space="0" w:color="auto"/>
                                        <w:bottom w:val="none" w:sz="0" w:space="0" w:color="auto"/>
                                        <w:right w:val="none" w:sz="0" w:space="0" w:color="auto"/>
                                      </w:divBdr>
                                      <w:divsChild>
                                        <w:div w:id="1158036478">
                                          <w:marLeft w:val="0"/>
                                          <w:marRight w:val="0"/>
                                          <w:marTop w:val="0"/>
                                          <w:marBottom w:val="0"/>
                                          <w:divBdr>
                                            <w:top w:val="none" w:sz="0" w:space="0" w:color="auto"/>
                                            <w:left w:val="none" w:sz="0" w:space="0" w:color="auto"/>
                                            <w:bottom w:val="none" w:sz="0" w:space="0" w:color="auto"/>
                                            <w:right w:val="none" w:sz="0" w:space="0" w:color="auto"/>
                                          </w:divBdr>
                                          <w:divsChild>
                                            <w:div w:id="277177147">
                                              <w:marLeft w:val="0"/>
                                              <w:marRight w:val="0"/>
                                              <w:marTop w:val="0"/>
                                              <w:marBottom w:val="0"/>
                                              <w:divBdr>
                                                <w:top w:val="none" w:sz="0" w:space="0" w:color="auto"/>
                                                <w:left w:val="none" w:sz="0" w:space="0" w:color="auto"/>
                                                <w:bottom w:val="none" w:sz="0" w:space="0" w:color="auto"/>
                                                <w:right w:val="none" w:sz="0" w:space="0" w:color="auto"/>
                                              </w:divBdr>
                                              <w:divsChild>
                                                <w:div w:id="831334356">
                                                  <w:marLeft w:val="0"/>
                                                  <w:marRight w:val="0"/>
                                                  <w:marTop w:val="0"/>
                                                  <w:marBottom w:val="0"/>
                                                  <w:divBdr>
                                                    <w:top w:val="none" w:sz="0" w:space="0" w:color="auto"/>
                                                    <w:left w:val="none" w:sz="0" w:space="0" w:color="auto"/>
                                                    <w:bottom w:val="none" w:sz="0" w:space="0" w:color="auto"/>
                                                    <w:right w:val="none" w:sz="0" w:space="0" w:color="auto"/>
                                                  </w:divBdr>
                                                  <w:divsChild>
                                                    <w:div w:id="1700666408">
                                                      <w:marLeft w:val="0"/>
                                                      <w:marRight w:val="0"/>
                                                      <w:marTop w:val="0"/>
                                                      <w:marBottom w:val="0"/>
                                                      <w:divBdr>
                                                        <w:top w:val="none" w:sz="0" w:space="0" w:color="auto"/>
                                                        <w:left w:val="none" w:sz="0" w:space="0" w:color="auto"/>
                                                        <w:bottom w:val="none" w:sz="0" w:space="0" w:color="auto"/>
                                                        <w:right w:val="none" w:sz="0" w:space="0" w:color="auto"/>
                                                      </w:divBdr>
                                                      <w:divsChild>
                                                        <w:div w:id="9748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71119">
                                              <w:marLeft w:val="0"/>
                                              <w:marRight w:val="0"/>
                                              <w:marTop w:val="0"/>
                                              <w:marBottom w:val="0"/>
                                              <w:divBdr>
                                                <w:top w:val="none" w:sz="0" w:space="0" w:color="auto"/>
                                                <w:left w:val="none" w:sz="0" w:space="0" w:color="auto"/>
                                                <w:bottom w:val="none" w:sz="0" w:space="0" w:color="auto"/>
                                                <w:right w:val="none" w:sz="0" w:space="0" w:color="auto"/>
                                              </w:divBdr>
                                            </w:div>
                                          </w:divsChild>
                                        </w:div>
                                        <w:div w:id="1012419505">
                                          <w:marLeft w:val="0"/>
                                          <w:marRight w:val="0"/>
                                          <w:marTop w:val="0"/>
                                          <w:marBottom w:val="0"/>
                                          <w:divBdr>
                                            <w:top w:val="none" w:sz="0" w:space="0" w:color="auto"/>
                                            <w:left w:val="none" w:sz="0" w:space="0" w:color="auto"/>
                                            <w:bottom w:val="none" w:sz="0" w:space="0" w:color="auto"/>
                                            <w:right w:val="none" w:sz="0" w:space="0" w:color="auto"/>
                                          </w:divBdr>
                                          <w:divsChild>
                                            <w:div w:id="625963745">
                                              <w:marLeft w:val="0"/>
                                              <w:marRight w:val="0"/>
                                              <w:marTop w:val="0"/>
                                              <w:marBottom w:val="0"/>
                                              <w:divBdr>
                                                <w:top w:val="none" w:sz="0" w:space="0" w:color="auto"/>
                                                <w:left w:val="none" w:sz="0" w:space="0" w:color="auto"/>
                                                <w:bottom w:val="none" w:sz="0" w:space="0" w:color="auto"/>
                                                <w:right w:val="none" w:sz="0" w:space="0" w:color="auto"/>
                                              </w:divBdr>
                                              <w:divsChild>
                                                <w:div w:id="852256796">
                                                  <w:marLeft w:val="0"/>
                                                  <w:marRight w:val="0"/>
                                                  <w:marTop w:val="0"/>
                                                  <w:marBottom w:val="0"/>
                                                  <w:divBdr>
                                                    <w:top w:val="none" w:sz="0" w:space="0" w:color="auto"/>
                                                    <w:left w:val="none" w:sz="0" w:space="0" w:color="auto"/>
                                                    <w:bottom w:val="none" w:sz="0" w:space="0" w:color="auto"/>
                                                    <w:right w:val="none" w:sz="0" w:space="0" w:color="auto"/>
                                                  </w:divBdr>
                                                  <w:divsChild>
                                                    <w:div w:id="2063360128">
                                                      <w:marLeft w:val="0"/>
                                                      <w:marRight w:val="0"/>
                                                      <w:marTop w:val="0"/>
                                                      <w:marBottom w:val="0"/>
                                                      <w:divBdr>
                                                        <w:top w:val="none" w:sz="0" w:space="0" w:color="auto"/>
                                                        <w:left w:val="none" w:sz="0" w:space="0" w:color="auto"/>
                                                        <w:bottom w:val="none" w:sz="0" w:space="0" w:color="auto"/>
                                                        <w:right w:val="none" w:sz="0" w:space="0" w:color="auto"/>
                                                      </w:divBdr>
                                                      <w:divsChild>
                                                        <w:div w:id="34880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132346">
                                          <w:marLeft w:val="0"/>
                                          <w:marRight w:val="0"/>
                                          <w:marTop w:val="0"/>
                                          <w:marBottom w:val="0"/>
                                          <w:divBdr>
                                            <w:top w:val="none" w:sz="0" w:space="0" w:color="auto"/>
                                            <w:left w:val="none" w:sz="0" w:space="0" w:color="auto"/>
                                            <w:bottom w:val="none" w:sz="0" w:space="0" w:color="auto"/>
                                            <w:right w:val="none" w:sz="0" w:space="0" w:color="auto"/>
                                          </w:divBdr>
                                          <w:divsChild>
                                            <w:div w:id="1925802615">
                                              <w:marLeft w:val="0"/>
                                              <w:marRight w:val="0"/>
                                              <w:marTop w:val="0"/>
                                              <w:marBottom w:val="0"/>
                                              <w:divBdr>
                                                <w:top w:val="none" w:sz="0" w:space="0" w:color="auto"/>
                                                <w:left w:val="none" w:sz="0" w:space="0" w:color="auto"/>
                                                <w:bottom w:val="none" w:sz="0" w:space="0" w:color="auto"/>
                                                <w:right w:val="none" w:sz="0" w:space="0" w:color="auto"/>
                                              </w:divBdr>
                                              <w:divsChild>
                                                <w:div w:id="1515455104">
                                                  <w:marLeft w:val="0"/>
                                                  <w:marRight w:val="0"/>
                                                  <w:marTop w:val="0"/>
                                                  <w:marBottom w:val="0"/>
                                                  <w:divBdr>
                                                    <w:top w:val="none" w:sz="0" w:space="0" w:color="auto"/>
                                                    <w:left w:val="none" w:sz="0" w:space="0" w:color="auto"/>
                                                    <w:bottom w:val="none" w:sz="0" w:space="0" w:color="auto"/>
                                                    <w:right w:val="none" w:sz="0" w:space="0" w:color="auto"/>
                                                  </w:divBdr>
                                                  <w:divsChild>
                                                    <w:div w:id="1275939150">
                                                      <w:marLeft w:val="0"/>
                                                      <w:marRight w:val="0"/>
                                                      <w:marTop w:val="0"/>
                                                      <w:marBottom w:val="0"/>
                                                      <w:divBdr>
                                                        <w:top w:val="none" w:sz="0" w:space="0" w:color="auto"/>
                                                        <w:left w:val="none" w:sz="0" w:space="0" w:color="auto"/>
                                                        <w:bottom w:val="none" w:sz="0" w:space="0" w:color="auto"/>
                                                        <w:right w:val="none" w:sz="0" w:space="0" w:color="auto"/>
                                                      </w:divBdr>
                                                      <w:divsChild>
                                                        <w:div w:id="194264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21803">
                                          <w:marLeft w:val="0"/>
                                          <w:marRight w:val="0"/>
                                          <w:marTop w:val="0"/>
                                          <w:marBottom w:val="0"/>
                                          <w:divBdr>
                                            <w:top w:val="none" w:sz="0" w:space="0" w:color="auto"/>
                                            <w:left w:val="none" w:sz="0" w:space="0" w:color="auto"/>
                                            <w:bottom w:val="none" w:sz="0" w:space="0" w:color="auto"/>
                                            <w:right w:val="none" w:sz="0" w:space="0" w:color="auto"/>
                                          </w:divBdr>
                                          <w:divsChild>
                                            <w:div w:id="1398212239">
                                              <w:marLeft w:val="0"/>
                                              <w:marRight w:val="0"/>
                                              <w:marTop w:val="0"/>
                                              <w:marBottom w:val="0"/>
                                              <w:divBdr>
                                                <w:top w:val="none" w:sz="0" w:space="0" w:color="auto"/>
                                                <w:left w:val="none" w:sz="0" w:space="0" w:color="auto"/>
                                                <w:bottom w:val="none" w:sz="0" w:space="0" w:color="auto"/>
                                                <w:right w:val="none" w:sz="0" w:space="0" w:color="auto"/>
                                              </w:divBdr>
                                              <w:divsChild>
                                                <w:div w:id="355691920">
                                                  <w:marLeft w:val="0"/>
                                                  <w:marRight w:val="0"/>
                                                  <w:marTop w:val="0"/>
                                                  <w:marBottom w:val="0"/>
                                                  <w:divBdr>
                                                    <w:top w:val="none" w:sz="0" w:space="0" w:color="auto"/>
                                                    <w:left w:val="none" w:sz="0" w:space="0" w:color="auto"/>
                                                    <w:bottom w:val="none" w:sz="0" w:space="0" w:color="auto"/>
                                                    <w:right w:val="none" w:sz="0" w:space="0" w:color="auto"/>
                                                  </w:divBdr>
                                                  <w:divsChild>
                                                    <w:div w:id="794372813">
                                                      <w:marLeft w:val="0"/>
                                                      <w:marRight w:val="0"/>
                                                      <w:marTop w:val="0"/>
                                                      <w:marBottom w:val="0"/>
                                                      <w:divBdr>
                                                        <w:top w:val="none" w:sz="0" w:space="0" w:color="auto"/>
                                                        <w:left w:val="none" w:sz="0" w:space="0" w:color="auto"/>
                                                        <w:bottom w:val="none" w:sz="0" w:space="0" w:color="auto"/>
                                                        <w:right w:val="none" w:sz="0" w:space="0" w:color="auto"/>
                                                      </w:divBdr>
                                                      <w:divsChild>
                                                        <w:div w:id="173736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091876">
                                          <w:marLeft w:val="0"/>
                                          <w:marRight w:val="0"/>
                                          <w:marTop w:val="0"/>
                                          <w:marBottom w:val="0"/>
                                          <w:divBdr>
                                            <w:top w:val="none" w:sz="0" w:space="0" w:color="auto"/>
                                            <w:left w:val="none" w:sz="0" w:space="0" w:color="auto"/>
                                            <w:bottom w:val="none" w:sz="0" w:space="0" w:color="auto"/>
                                            <w:right w:val="none" w:sz="0" w:space="0" w:color="auto"/>
                                          </w:divBdr>
                                          <w:divsChild>
                                            <w:div w:id="1310548935">
                                              <w:marLeft w:val="0"/>
                                              <w:marRight w:val="0"/>
                                              <w:marTop w:val="0"/>
                                              <w:marBottom w:val="0"/>
                                              <w:divBdr>
                                                <w:top w:val="none" w:sz="0" w:space="0" w:color="auto"/>
                                                <w:left w:val="none" w:sz="0" w:space="0" w:color="auto"/>
                                                <w:bottom w:val="none" w:sz="0" w:space="0" w:color="auto"/>
                                                <w:right w:val="none" w:sz="0" w:space="0" w:color="auto"/>
                                              </w:divBdr>
                                              <w:divsChild>
                                                <w:div w:id="687877322">
                                                  <w:marLeft w:val="0"/>
                                                  <w:marRight w:val="0"/>
                                                  <w:marTop w:val="0"/>
                                                  <w:marBottom w:val="0"/>
                                                  <w:divBdr>
                                                    <w:top w:val="none" w:sz="0" w:space="0" w:color="auto"/>
                                                    <w:left w:val="none" w:sz="0" w:space="0" w:color="auto"/>
                                                    <w:bottom w:val="none" w:sz="0" w:space="0" w:color="auto"/>
                                                    <w:right w:val="none" w:sz="0" w:space="0" w:color="auto"/>
                                                  </w:divBdr>
                                                  <w:divsChild>
                                                    <w:div w:id="394861287">
                                                      <w:marLeft w:val="0"/>
                                                      <w:marRight w:val="0"/>
                                                      <w:marTop w:val="0"/>
                                                      <w:marBottom w:val="0"/>
                                                      <w:divBdr>
                                                        <w:top w:val="none" w:sz="0" w:space="0" w:color="auto"/>
                                                        <w:left w:val="none" w:sz="0" w:space="0" w:color="auto"/>
                                                        <w:bottom w:val="none" w:sz="0" w:space="0" w:color="auto"/>
                                                        <w:right w:val="none" w:sz="0" w:space="0" w:color="auto"/>
                                                      </w:divBdr>
                                                      <w:divsChild>
                                                        <w:div w:id="160946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337759">
                          <w:marLeft w:val="0"/>
                          <w:marRight w:val="0"/>
                          <w:marTop w:val="0"/>
                          <w:marBottom w:val="0"/>
                          <w:divBdr>
                            <w:top w:val="none" w:sz="0" w:space="0" w:color="auto"/>
                            <w:left w:val="none" w:sz="0" w:space="0" w:color="auto"/>
                            <w:bottom w:val="none" w:sz="0" w:space="0" w:color="auto"/>
                            <w:right w:val="none" w:sz="0" w:space="0" w:color="auto"/>
                          </w:divBdr>
                        </w:div>
                      </w:divsChild>
                    </w:div>
                    <w:div w:id="1014294">
                      <w:marLeft w:val="0"/>
                      <w:marRight w:val="0"/>
                      <w:marTop w:val="0"/>
                      <w:marBottom w:val="0"/>
                      <w:divBdr>
                        <w:top w:val="none" w:sz="0" w:space="0" w:color="auto"/>
                        <w:left w:val="none" w:sz="0" w:space="0" w:color="auto"/>
                        <w:bottom w:val="none" w:sz="0" w:space="0" w:color="auto"/>
                        <w:right w:val="none" w:sz="0" w:space="0" w:color="auto"/>
                      </w:divBdr>
                      <w:divsChild>
                        <w:div w:id="2024436271">
                          <w:marLeft w:val="0"/>
                          <w:marRight w:val="0"/>
                          <w:marTop w:val="0"/>
                          <w:marBottom w:val="0"/>
                          <w:divBdr>
                            <w:top w:val="none" w:sz="0" w:space="0" w:color="auto"/>
                            <w:left w:val="none" w:sz="0" w:space="0" w:color="auto"/>
                            <w:bottom w:val="none" w:sz="0" w:space="0" w:color="auto"/>
                            <w:right w:val="none" w:sz="0" w:space="0" w:color="auto"/>
                          </w:divBdr>
                        </w:div>
                        <w:div w:id="42056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275571">
              <w:marLeft w:val="0"/>
              <w:marRight w:val="0"/>
              <w:marTop w:val="0"/>
              <w:marBottom w:val="0"/>
              <w:divBdr>
                <w:top w:val="single" w:sz="6" w:space="0" w:color="FADEC4"/>
                <w:left w:val="single" w:sz="6" w:space="19" w:color="FADEC4"/>
                <w:bottom w:val="single" w:sz="6" w:space="8" w:color="FADEC4"/>
                <w:right w:val="single" w:sz="6" w:space="19" w:color="FADEC4"/>
              </w:divBdr>
              <w:divsChild>
                <w:div w:id="46224399">
                  <w:marLeft w:val="0"/>
                  <w:marRight w:val="0"/>
                  <w:marTop w:val="0"/>
                  <w:marBottom w:val="0"/>
                  <w:divBdr>
                    <w:top w:val="none" w:sz="0" w:space="0" w:color="auto"/>
                    <w:left w:val="none" w:sz="0" w:space="0" w:color="auto"/>
                    <w:bottom w:val="none" w:sz="0" w:space="0" w:color="auto"/>
                    <w:right w:val="none" w:sz="0" w:space="0" w:color="auto"/>
                  </w:divBdr>
                </w:div>
                <w:div w:id="1402484576">
                  <w:marLeft w:val="0"/>
                  <w:marRight w:val="0"/>
                  <w:marTop w:val="0"/>
                  <w:marBottom w:val="0"/>
                  <w:divBdr>
                    <w:top w:val="none" w:sz="0" w:space="0" w:color="auto"/>
                    <w:left w:val="none" w:sz="0" w:space="0" w:color="auto"/>
                    <w:bottom w:val="none" w:sz="0" w:space="0" w:color="auto"/>
                    <w:right w:val="none" w:sz="0" w:space="0" w:color="auto"/>
                  </w:divBdr>
                  <w:divsChild>
                    <w:div w:id="1622806349">
                      <w:marLeft w:val="0"/>
                      <w:marRight w:val="0"/>
                      <w:marTop w:val="0"/>
                      <w:marBottom w:val="0"/>
                      <w:divBdr>
                        <w:top w:val="none" w:sz="0" w:space="0" w:color="auto"/>
                        <w:left w:val="none" w:sz="0" w:space="0" w:color="auto"/>
                        <w:bottom w:val="none" w:sz="0" w:space="0" w:color="auto"/>
                        <w:right w:val="none" w:sz="0" w:space="0" w:color="auto"/>
                      </w:divBdr>
                    </w:div>
                    <w:div w:id="17160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2013">
      <w:bodyDiv w:val="1"/>
      <w:marLeft w:val="0"/>
      <w:marRight w:val="0"/>
      <w:marTop w:val="0"/>
      <w:marBottom w:val="0"/>
      <w:divBdr>
        <w:top w:val="none" w:sz="0" w:space="0" w:color="auto"/>
        <w:left w:val="none" w:sz="0" w:space="0" w:color="auto"/>
        <w:bottom w:val="none" w:sz="0" w:space="0" w:color="auto"/>
        <w:right w:val="none" w:sz="0" w:space="0" w:color="auto"/>
      </w:divBdr>
      <w:divsChild>
        <w:div w:id="1949309098">
          <w:marLeft w:val="0"/>
          <w:marRight w:val="0"/>
          <w:marTop w:val="0"/>
          <w:marBottom w:val="0"/>
          <w:divBdr>
            <w:top w:val="none" w:sz="0" w:space="0" w:color="auto"/>
            <w:left w:val="none" w:sz="0" w:space="0" w:color="auto"/>
            <w:bottom w:val="none" w:sz="0" w:space="0" w:color="auto"/>
            <w:right w:val="none" w:sz="0" w:space="0" w:color="auto"/>
          </w:divBdr>
          <w:divsChild>
            <w:div w:id="1128426933">
              <w:marLeft w:val="0"/>
              <w:marRight w:val="0"/>
              <w:marTop w:val="0"/>
              <w:marBottom w:val="0"/>
              <w:divBdr>
                <w:top w:val="none" w:sz="0" w:space="0" w:color="auto"/>
                <w:left w:val="none" w:sz="0" w:space="0" w:color="auto"/>
                <w:bottom w:val="none" w:sz="0" w:space="0" w:color="auto"/>
                <w:right w:val="none" w:sz="0" w:space="0" w:color="auto"/>
              </w:divBdr>
              <w:divsChild>
                <w:div w:id="827525482">
                  <w:marLeft w:val="0"/>
                  <w:marRight w:val="0"/>
                  <w:marTop w:val="0"/>
                  <w:marBottom w:val="0"/>
                  <w:divBdr>
                    <w:top w:val="none" w:sz="0" w:space="0" w:color="auto"/>
                    <w:left w:val="none" w:sz="0" w:space="0" w:color="auto"/>
                    <w:bottom w:val="none" w:sz="0" w:space="0" w:color="auto"/>
                    <w:right w:val="none" w:sz="0" w:space="0" w:color="auto"/>
                  </w:divBdr>
                  <w:divsChild>
                    <w:div w:id="1869367766">
                      <w:marLeft w:val="0"/>
                      <w:marRight w:val="0"/>
                      <w:marTop w:val="0"/>
                      <w:marBottom w:val="0"/>
                      <w:divBdr>
                        <w:top w:val="none" w:sz="0" w:space="0" w:color="auto"/>
                        <w:left w:val="none" w:sz="0" w:space="0" w:color="auto"/>
                        <w:bottom w:val="none" w:sz="0" w:space="0" w:color="auto"/>
                        <w:right w:val="none" w:sz="0" w:space="0" w:color="auto"/>
                      </w:divBdr>
                      <w:divsChild>
                        <w:div w:id="700404064">
                          <w:marLeft w:val="0"/>
                          <w:marRight w:val="0"/>
                          <w:marTop w:val="240"/>
                          <w:marBottom w:val="240"/>
                          <w:divBdr>
                            <w:top w:val="none" w:sz="0" w:space="0" w:color="auto"/>
                            <w:left w:val="none" w:sz="0" w:space="0" w:color="auto"/>
                            <w:bottom w:val="none" w:sz="0" w:space="0" w:color="auto"/>
                            <w:right w:val="none" w:sz="0" w:space="0" w:color="auto"/>
                          </w:divBdr>
                          <w:divsChild>
                            <w:div w:id="991298618">
                              <w:marLeft w:val="0"/>
                              <w:marRight w:val="0"/>
                              <w:marTop w:val="0"/>
                              <w:marBottom w:val="0"/>
                              <w:divBdr>
                                <w:top w:val="none" w:sz="0" w:space="0" w:color="auto"/>
                                <w:left w:val="none" w:sz="0" w:space="0" w:color="auto"/>
                                <w:bottom w:val="none" w:sz="0" w:space="0" w:color="auto"/>
                                <w:right w:val="none" w:sz="0" w:space="0" w:color="auto"/>
                              </w:divBdr>
                              <w:divsChild>
                                <w:div w:id="2082215280">
                                  <w:marLeft w:val="0"/>
                                  <w:marRight w:val="0"/>
                                  <w:marTop w:val="0"/>
                                  <w:marBottom w:val="0"/>
                                  <w:divBdr>
                                    <w:top w:val="none" w:sz="0" w:space="0" w:color="auto"/>
                                    <w:left w:val="none" w:sz="0" w:space="0" w:color="auto"/>
                                    <w:bottom w:val="none" w:sz="0" w:space="0" w:color="auto"/>
                                    <w:right w:val="none" w:sz="0" w:space="0" w:color="auto"/>
                                  </w:divBdr>
                                </w:div>
                                <w:div w:id="2043699824">
                                  <w:marLeft w:val="0"/>
                                  <w:marRight w:val="0"/>
                                  <w:marTop w:val="0"/>
                                  <w:marBottom w:val="0"/>
                                  <w:divBdr>
                                    <w:top w:val="none" w:sz="0" w:space="0" w:color="auto"/>
                                    <w:left w:val="none" w:sz="0" w:space="0" w:color="auto"/>
                                    <w:bottom w:val="none" w:sz="0" w:space="0" w:color="auto"/>
                                    <w:right w:val="none" w:sz="0" w:space="0" w:color="auto"/>
                                  </w:divBdr>
                                </w:div>
                                <w:div w:id="267739616">
                                  <w:marLeft w:val="0"/>
                                  <w:marRight w:val="0"/>
                                  <w:marTop w:val="0"/>
                                  <w:marBottom w:val="0"/>
                                  <w:divBdr>
                                    <w:top w:val="none" w:sz="0" w:space="0" w:color="auto"/>
                                    <w:left w:val="none" w:sz="0" w:space="0" w:color="auto"/>
                                    <w:bottom w:val="none" w:sz="0" w:space="0" w:color="auto"/>
                                    <w:right w:val="none" w:sz="0" w:space="0" w:color="auto"/>
                                  </w:divBdr>
                                </w:div>
                                <w:div w:id="1623271859">
                                  <w:marLeft w:val="0"/>
                                  <w:marRight w:val="0"/>
                                  <w:marTop w:val="0"/>
                                  <w:marBottom w:val="0"/>
                                  <w:divBdr>
                                    <w:top w:val="none" w:sz="0" w:space="0" w:color="auto"/>
                                    <w:left w:val="none" w:sz="0" w:space="0" w:color="auto"/>
                                    <w:bottom w:val="none" w:sz="0" w:space="0" w:color="auto"/>
                                    <w:right w:val="none" w:sz="0" w:space="0" w:color="auto"/>
                                  </w:divBdr>
                                </w:div>
                                <w:div w:id="1122847848">
                                  <w:marLeft w:val="0"/>
                                  <w:marRight w:val="0"/>
                                  <w:marTop w:val="0"/>
                                  <w:marBottom w:val="0"/>
                                  <w:divBdr>
                                    <w:top w:val="none" w:sz="0" w:space="0" w:color="auto"/>
                                    <w:left w:val="none" w:sz="0" w:space="0" w:color="auto"/>
                                    <w:bottom w:val="none" w:sz="0" w:space="0" w:color="auto"/>
                                    <w:right w:val="none" w:sz="0" w:space="0" w:color="auto"/>
                                  </w:divBdr>
                                </w:div>
                                <w:div w:id="1480343405">
                                  <w:marLeft w:val="0"/>
                                  <w:marRight w:val="0"/>
                                  <w:marTop w:val="0"/>
                                  <w:marBottom w:val="0"/>
                                  <w:divBdr>
                                    <w:top w:val="none" w:sz="0" w:space="0" w:color="auto"/>
                                    <w:left w:val="none" w:sz="0" w:space="0" w:color="auto"/>
                                    <w:bottom w:val="none" w:sz="0" w:space="0" w:color="auto"/>
                                    <w:right w:val="none" w:sz="0" w:space="0" w:color="auto"/>
                                  </w:divBdr>
                                </w:div>
                                <w:div w:id="1459298117">
                                  <w:marLeft w:val="0"/>
                                  <w:marRight w:val="0"/>
                                  <w:marTop w:val="0"/>
                                  <w:marBottom w:val="0"/>
                                  <w:divBdr>
                                    <w:top w:val="none" w:sz="0" w:space="0" w:color="auto"/>
                                    <w:left w:val="none" w:sz="0" w:space="0" w:color="auto"/>
                                    <w:bottom w:val="none" w:sz="0" w:space="0" w:color="auto"/>
                                    <w:right w:val="none" w:sz="0" w:space="0" w:color="auto"/>
                                  </w:divBdr>
                                </w:div>
                                <w:div w:id="886380366">
                                  <w:marLeft w:val="0"/>
                                  <w:marRight w:val="0"/>
                                  <w:marTop w:val="0"/>
                                  <w:marBottom w:val="0"/>
                                  <w:divBdr>
                                    <w:top w:val="none" w:sz="0" w:space="0" w:color="auto"/>
                                    <w:left w:val="none" w:sz="0" w:space="0" w:color="auto"/>
                                    <w:bottom w:val="none" w:sz="0" w:space="0" w:color="auto"/>
                                    <w:right w:val="none" w:sz="0" w:space="0" w:color="auto"/>
                                  </w:divBdr>
                                </w:div>
                                <w:div w:id="542057977">
                                  <w:marLeft w:val="0"/>
                                  <w:marRight w:val="0"/>
                                  <w:marTop w:val="0"/>
                                  <w:marBottom w:val="0"/>
                                  <w:divBdr>
                                    <w:top w:val="none" w:sz="0" w:space="0" w:color="auto"/>
                                    <w:left w:val="none" w:sz="0" w:space="0" w:color="auto"/>
                                    <w:bottom w:val="none" w:sz="0" w:space="0" w:color="auto"/>
                                    <w:right w:val="none" w:sz="0" w:space="0" w:color="auto"/>
                                  </w:divBdr>
                                </w:div>
                                <w:div w:id="1134831448">
                                  <w:marLeft w:val="0"/>
                                  <w:marRight w:val="0"/>
                                  <w:marTop w:val="0"/>
                                  <w:marBottom w:val="0"/>
                                  <w:divBdr>
                                    <w:top w:val="none" w:sz="0" w:space="0" w:color="auto"/>
                                    <w:left w:val="none" w:sz="0" w:space="0" w:color="auto"/>
                                    <w:bottom w:val="none" w:sz="0" w:space="0" w:color="auto"/>
                                    <w:right w:val="none" w:sz="0" w:space="0" w:color="auto"/>
                                  </w:divBdr>
                                </w:div>
                                <w:div w:id="1678926833">
                                  <w:marLeft w:val="0"/>
                                  <w:marRight w:val="0"/>
                                  <w:marTop w:val="0"/>
                                  <w:marBottom w:val="0"/>
                                  <w:divBdr>
                                    <w:top w:val="none" w:sz="0" w:space="0" w:color="auto"/>
                                    <w:left w:val="none" w:sz="0" w:space="0" w:color="auto"/>
                                    <w:bottom w:val="none" w:sz="0" w:space="0" w:color="auto"/>
                                    <w:right w:val="none" w:sz="0" w:space="0" w:color="auto"/>
                                  </w:divBdr>
                                </w:div>
                                <w:div w:id="847598586">
                                  <w:marLeft w:val="0"/>
                                  <w:marRight w:val="0"/>
                                  <w:marTop w:val="0"/>
                                  <w:marBottom w:val="0"/>
                                  <w:divBdr>
                                    <w:top w:val="none" w:sz="0" w:space="0" w:color="auto"/>
                                    <w:left w:val="none" w:sz="0" w:space="0" w:color="auto"/>
                                    <w:bottom w:val="none" w:sz="0" w:space="0" w:color="auto"/>
                                    <w:right w:val="none" w:sz="0" w:space="0" w:color="auto"/>
                                  </w:divBdr>
                                </w:div>
                                <w:div w:id="1003819529">
                                  <w:marLeft w:val="0"/>
                                  <w:marRight w:val="0"/>
                                  <w:marTop w:val="0"/>
                                  <w:marBottom w:val="0"/>
                                  <w:divBdr>
                                    <w:top w:val="none" w:sz="0" w:space="0" w:color="auto"/>
                                    <w:left w:val="none" w:sz="0" w:space="0" w:color="auto"/>
                                    <w:bottom w:val="none" w:sz="0" w:space="0" w:color="auto"/>
                                    <w:right w:val="none" w:sz="0" w:space="0" w:color="auto"/>
                                  </w:divBdr>
                                </w:div>
                                <w:div w:id="2133016425">
                                  <w:marLeft w:val="0"/>
                                  <w:marRight w:val="0"/>
                                  <w:marTop w:val="0"/>
                                  <w:marBottom w:val="0"/>
                                  <w:divBdr>
                                    <w:top w:val="none" w:sz="0" w:space="0" w:color="auto"/>
                                    <w:left w:val="none" w:sz="0" w:space="0" w:color="auto"/>
                                    <w:bottom w:val="none" w:sz="0" w:space="0" w:color="auto"/>
                                    <w:right w:val="none" w:sz="0" w:space="0" w:color="auto"/>
                                  </w:divBdr>
                                </w:div>
                                <w:div w:id="739206790">
                                  <w:marLeft w:val="0"/>
                                  <w:marRight w:val="0"/>
                                  <w:marTop w:val="0"/>
                                  <w:marBottom w:val="0"/>
                                  <w:divBdr>
                                    <w:top w:val="none" w:sz="0" w:space="0" w:color="auto"/>
                                    <w:left w:val="none" w:sz="0" w:space="0" w:color="auto"/>
                                    <w:bottom w:val="none" w:sz="0" w:space="0" w:color="auto"/>
                                    <w:right w:val="none" w:sz="0" w:space="0" w:color="auto"/>
                                  </w:divBdr>
                                </w:div>
                                <w:div w:id="1530489247">
                                  <w:marLeft w:val="0"/>
                                  <w:marRight w:val="0"/>
                                  <w:marTop w:val="0"/>
                                  <w:marBottom w:val="0"/>
                                  <w:divBdr>
                                    <w:top w:val="none" w:sz="0" w:space="0" w:color="auto"/>
                                    <w:left w:val="none" w:sz="0" w:space="0" w:color="auto"/>
                                    <w:bottom w:val="none" w:sz="0" w:space="0" w:color="auto"/>
                                    <w:right w:val="none" w:sz="0" w:space="0" w:color="auto"/>
                                  </w:divBdr>
                                </w:div>
                                <w:div w:id="473841700">
                                  <w:marLeft w:val="0"/>
                                  <w:marRight w:val="0"/>
                                  <w:marTop w:val="0"/>
                                  <w:marBottom w:val="0"/>
                                  <w:divBdr>
                                    <w:top w:val="none" w:sz="0" w:space="0" w:color="auto"/>
                                    <w:left w:val="none" w:sz="0" w:space="0" w:color="auto"/>
                                    <w:bottom w:val="none" w:sz="0" w:space="0" w:color="auto"/>
                                    <w:right w:val="none" w:sz="0" w:space="0" w:color="auto"/>
                                  </w:divBdr>
                                </w:div>
                                <w:div w:id="95999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828830">
      <w:bodyDiv w:val="1"/>
      <w:marLeft w:val="0"/>
      <w:marRight w:val="0"/>
      <w:marTop w:val="0"/>
      <w:marBottom w:val="0"/>
      <w:divBdr>
        <w:top w:val="none" w:sz="0" w:space="0" w:color="auto"/>
        <w:left w:val="none" w:sz="0" w:space="0" w:color="auto"/>
        <w:bottom w:val="none" w:sz="0" w:space="0" w:color="auto"/>
        <w:right w:val="none" w:sz="0" w:space="0" w:color="auto"/>
      </w:divBdr>
      <w:divsChild>
        <w:div w:id="1255358129">
          <w:marLeft w:val="0"/>
          <w:marRight w:val="0"/>
          <w:marTop w:val="150"/>
          <w:marBottom w:val="0"/>
          <w:divBdr>
            <w:top w:val="single" w:sz="6" w:space="1" w:color="6B9AD6"/>
            <w:left w:val="single" w:sz="6" w:space="1" w:color="6B9AD6"/>
            <w:bottom w:val="single" w:sz="6" w:space="1" w:color="6B9AD6"/>
            <w:right w:val="single" w:sz="6" w:space="1" w:color="6B9AD6"/>
          </w:divBdr>
          <w:divsChild>
            <w:div w:id="1144782856">
              <w:marLeft w:val="0"/>
              <w:marRight w:val="0"/>
              <w:marTop w:val="0"/>
              <w:marBottom w:val="0"/>
              <w:divBdr>
                <w:top w:val="none" w:sz="0" w:space="0" w:color="auto"/>
                <w:left w:val="none" w:sz="0" w:space="0" w:color="auto"/>
                <w:bottom w:val="none" w:sz="0" w:space="0" w:color="auto"/>
                <w:right w:val="none" w:sz="0" w:space="0" w:color="auto"/>
              </w:divBdr>
              <w:divsChild>
                <w:div w:id="260577267">
                  <w:marLeft w:val="3900"/>
                  <w:marRight w:val="0"/>
                  <w:marTop w:val="0"/>
                  <w:marBottom w:val="0"/>
                  <w:divBdr>
                    <w:top w:val="none" w:sz="0" w:space="0" w:color="auto"/>
                    <w:left w:val="none" w:sz="0" w:space="0" w:color="auto"/>
                    <w:bottom w:val="none" w:sz="0" w:space="0" w:color="auto"/>
                    <w:right w:val="none" w:sz="0" w:space="0" w:color="auto"/>
                  </w:divBdr>
                  <w:divsChild>
                    <w:div w:id="2146122830">
                      <w:marLeft w:val="0"/>
                      <w:marRight w:val="0"/>
                      <w:marTop w:val="0"/>
                      <w:marBottom w:val="0"/>
                      <w:divBdr>
                        <w:top w:val="none" w:sz="0" w:space="0" w:color="auto"/>
                        <w:left w:val="none" w:sz="0" w:space="0" w:color="auto"/>
                        <w:bottom w:val="none" w:sz="0" w:space="0" w:color="auto"/>
                        <w:right w:val="none" w:sz="0" w:space="0" w:color="auto"/>
                      </w:divBdr>
                      <w:divsChild>
                        <w:div w:id="1082339188">
                          <w:marLeft w:val="0"/>
                          <w:marRight w:val="270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 w:id="1818642876">
      <w:bodyDiv w:val="1"/>
      <w:marLeft w:val="0"/>
      <w:marRight w:val="0"/>
      <w:marTop w:val="0"/>
      <w:marBottom w:val="0"/>
      <w:divBdr>
        <w:top w:val="none" w:sz="0" w:space="0" w:color="auto"/>
        <w:left w:val="none" w:sz="0" w:space="0" w:color="auto"/>
        <w:bottom w:val="none" w:sz="0" w:space="0" w:color="auto"/>
        <w:right w:val="none" w:sz="0" w:space="0" w:color="auto"/>
      </w:divBdr>
      <w:divsChild>
        <w:div w:id="2105759643">
          <w:marLeft w:val="0"/>
          <w:marRight w:val="0"/>
          <w:marTop w:val="0"/>
          <w:marBottom w:val="0"/>
          <w:divBdr>
            <w:top w:val="none" w:sz="0" w:space="0" w:color="auto"/>
            <w:left w:val="none" w:sz="0" w:space="0" w:color="auto"/>
            <w:bottom w:val="none" w:sz="0" w:space="0" w:color="auto"/>
            <w:right w:val="none" w:sz="0" w:space="0" w:color="auto"/>
          </w:divBdr>
          <w:divsChild>
            <w:div w:id="977995433">
              <w:marLeft w:val="0"/>
              <w:marRight w:val="0"/>
              <w:marTop w:val="0"/>
              <w:marBottom w:val="0"/>
              <w:divBdr>
                <w:top w:val="none" w:sz="0" w:space="0" w:color="auto"/>
                <w:left w:val="none" w:sz="0" w:space="0" w:color="auto"/>
                <w:bottom w:val="none" w:sz="0" w:space="0" w:color="auto"/>
                <w:right w:val="none" w:sz="0" w:space="0" w:color="auto"/>
              </w:divBdr>
              <w:divsChild>
                <w:div w:id="353383959">
                  <w:marLeft w:val="0"/>
                  <w:marRight w:val="0"/>
                  <w:marTop w:val="0"/>
                  <w:marBottom w:val="0"/>
                  <w:divBdr>
                    <w:top w:val="none" w:sz="0" w:space="0" w:color="auto"/>
                    <w:left w:val="none" w:sz="0" w:space="0" w:color="auto"/>
                    <w:bottom w:val="none" w:sz="0" w:space="0" w:color="auto"/>
                    <w:right w:val="none" w:sz="0" w:space="0" w:color="auto"/>
                  </w:divBdr>
                  <w:divsChild>
                    <w:div w:id="427428812">
                      <w:marLeft w:val="150"/>
                      <w:marRight w:val="0"/>
                      <w:marTop w:val="0"/>
                      <w:marBottom w:val="0"/>
                      <w:divBdr>
                        <w:top w:val="none" w:sz="0" w:space="0" w:color="auto"/>
                        <w:left w:val="none" w:sz="0" w:space="0" w:color="auto"/>
                        <w:bottom w:val="none" w:sz="0" w:space="0" w:color="auto"/>
                        <w:right w:val="none" w:sz="0" w:space="0" w:color="auto"/>
                      </w:divBdr>
                      <w:divsChild>
                        <w:div w:id="1153138427">
                          <w:marLeft w:val="0"/>
                          <w:marRight w:val="0"/>
                          <w:marTop w:val="0"/>
                          <w:marBottom w:val="150"/>
                          <w:divBdr>
                            <w:top w:val="none" w:sz="0" w:space="0" w:color="auto"/>
                            <w:left w:val="none" w:sz="0" w:space="0" w:color="auto"/>
                            <w:bottom w:val="none" w:sz="0" w:space="0" w:color="auto"/>
                            <w:right w:val="none" w:sz="0" w:space="0" w:color="auto"/>
                          </w:divBdr>
                          <w:divsChild>
                            <w:div w:id="1447231850">
                              <w:marLeft w:val="0"/>
                              <w:marRight w:val="0"/>
                              <w:marTop w:val="0"/>
                              <w:marBottom w:val="0"/>
                              <w:divBdr>
                                <w:top w:val="none" w:sz="0" w:space="0" w:color="auto"/>
                                <w:left w:val="none" w:sz="0" w:space="0" w:color="auto"/>
                                <w:bottom w:val="none" w:sz="0" w:space="0" w:color="auto"/>
                                <w:right w:val="none" w:sz="0" w:space="0" w:color="auto"/>
                              </w:divBdr>
                              <w:divsChild>
                                <w:div w:id="400450369">
                                  <w:marLeft w:val="0"/>
                                  <w:marRight w:val="0"/>
                                  <w:marTop w:val="0"/>
                                  <w:marBottom w:val="0"/>
                                  <w:divBdr>
                                    <w:top w:val="none" w:sz="0" w:space="0" w:color="auto"/>
                                    <w:left w:val="none" w:sz="0" w:space="0" w:color="auto"/>
                                    <w:bottom w:val="none" w:sz="0" w:space="0" w:color="auto"/>
                                    <w:right w:val="none" w:sz="0" w:space="0" w:color="auto"/>
                                  </w:divBdr>
                                  <w:divsChild>
                                    <w:div w:id="597446236">
                                      <w:marLeft w:val="0"/>
                                      <w:marRight w:val="0"/>
                                      <w:marTop w:val="0"/>
                                      <w:marBottom w:val="0"/>
                                      <w:divBdr>
                                        <w:top w:val="none" w:sz="0" w:space="0" w:color="auto"/>
                                        <w:left w:val="none" w:sz="0" w:space="0" w:color="auto"/>
                                        <w:bottom w:val="none" w:sz="0" w:space="0" w:color="auto"/>
                                        <w:right w:val="none" w:sz="0" w:space="0" w:color="auto"/>
                                      </w:divBdr>
                                      <w:divsChild>
                                        <w:div w:id="1694071584">
                                          <w:marLeft w:val="0"/>
                                          <w:marRight w:val="0"/>
                                          <w:marTop w:val="0"/>
                                          <w:marBottom w:val="0"/>
                                          <w:divBdr>
                                            <w:top w:val="none" w:sz="0" w:space="0" w:color="auto"/>
                                            <w:left w:val="none" w:sz="0" w:space="0" w:color="auto"/>
                                            <w:bottom w:val="none" w:sz="0" w:space="0" w:color="auto"/>
                                            <w:right w:val="none" w:sz="0" w:space="0" w:color="auto"/>
                                          </w:divBdr>
                                        </w:div>
                                      </w:divsChild>
                                    </w:div>
                                    <w:div w:id="816535242">
                                      <w:marLeft w:val="0"/>
                                      <w:marRight w:val="0"/>
                                      <w:marTop w:val="0"/>
                                      <w:marBottom w:val="0"/>
                                      <w:divBdr>
                                        <w:top w:val="none" w:sz="0" w:space="0" w:color="auto"/>
                                        <w:left w:val="none" w:sz="0" w:space="0" w:color="auto"/>
                                        <w:bottom w:val="none" w:sz="0" w:space="0" w:color="auto"/>
                                        <w:right w:val="none" w:sz="0" w:space="0" w:color="auto"/>
                                      </w:divBdr>
                                    </w:div>
                                    <w:div w:id="52586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9578787">
      <w:bodyDiv w:val="1"/>
      <w:marLeft w:val="0"/>
      <w:marRight w:val="0"/>
      <w:marTop w:val="0"/>
      <w:marBottom w:val="0"/>
      <w:divBdr>
        <w:top w:val="none" w:sz="0" w:space="0" w:color="auto"/>
        <w:left w:val="none" w:sz="0" w:space="0" w:color="auto"/>
        <w:bottom w:val="none" w:sz="0" w:space="0" w:color="auto"/>
        <w:right w:val="none" w:sz="0" w:space="0" w:color="auto"/>
      </w:divBdr>
      <w:divsChild>
        <w:div w:id="1406760381">
          <w:marLeft w:val="0"/>
          <w:marRight w:val="0"/>
          <w:marTop w:val="0"/>
          <w:marBottom w:val="0"/>
          <w:divBdr>
            <w:top w:val="none" w:sz="0" w:space="0" w:color="auto"/>
            <w:left w:val="none" w:sz="0" w:space="0" w:color="auto"/>
            <w:bottom w:val="none" w:sz="0" w:space="0" w:color="auto"/>
            <w:right w:val="none" w:sz="0" w:space="0" w:color="auto"/>
          </w:divBdr>
          <w:divsChild>
            <w:div w:id="1661618714">
              <w:marLeft w:val="0"/>
              <w:marRight w:val="0"/>
              <w:marTop w:val="0"/>
              <w:marBottom w:val="0"/>
              <w:divBdr>
                <w:top w:val="single" w:sz="6" w:space="7" w:color="DDDDDD"/>
                <w:left w:val="single" w:sz="6" w:space="7" w:color="DDDDDD"/>
                <w:bottom w:val="single" w:sz="6" w:space="7" w:color="DDDDDD"/>
                <w:right w:val="single" w:sz="6" w:space="7" w:color="DDDDDD"/>
              </w:divBdr>
              <w:divsChild>
                <w:div w:id="1466391501">
                  <w:marLeft w:val="0"/>
                  <w:marRight w:val="0"/>
                  <w:marTop w:val="0"/>
                  <w:marBottom w:val="0"/>
                  <w:divBdr>
                    <w:top w:val="single" w:sz="6" w:space="5" w:color="DDDDDD"/>
                    <w:left w:val="single" w:sz="6" w:space="5" w:color="DDDDDD"/>
                    <w:bottom w:val="single" w:sz="6" w:space="5" w:color="DDDDDD"/>
                    <w:right w:val="single" w:sz="6" w:space="5" w:color="DDDDDD"/>
                  </w:divBdr>
                  <w:divsChild>
                    <w:div w:id="1002202698">
                      <w:marLeft w:val="0"/>
                      <w:marRight w:val="0"/>
                      <w:marTop w:val="0"/>
                      <w:marBottom w:val="0"/>
                      <w:divBdr>
                        <w:top w:val="none" w:sz="0" w:space="0" w:color="auto"/>
                        <w:left w:val="none" w:sz="0" w:space="0" w:color="auto"/>
                        <w:bottom w:val="none" w:sz="0" w:space="0" w:color="auto"/>
                        <w:right w:val="none" w:sz="0" w:space="0" w:color="auto"/>
                      </w:divBdr>
                      <w:divsChild>
                        <w:div w:id="1520436653">
                          <w:marLeft w:val="300"/>
                          <w:marRight w:val="300"/>
                          <w:marTop w:val="300"/>
                          <w:marBottom w:val="300"/>
                          <w:divBdr>
                            <w:top w:val="none" w:sz="0" w:space="0" w:color="auto"/>
                            <w:left w:val="none" w:sz="0" w:space="0" w:color="auto"/>
                            <w:bottom w:val="none" w:sz="0" w:space="0" w:color="auto"/>
                            <w:right w:val="none" w:sz="0" w:space="0" w:color="auto"/>
                          </w:divBdr>
                          <w:divsChild>
                            <w:div w:id="403794969">
                              <w:marLeft w:val="0"/>
                              <w:marRight w:val="0"/>
                              <w:marTop w:val="75"/>
                              <w:marBottom w:val="75"/>
                              <w:divBdr>
                                <w:top w:val="none" w:sz="0" w:space="0" w:color="auto"/>
                                <w:left w:val="none" w:sz="0" w:space="0" w:color="auto"/>
                                <w:bottom w:val="none" w:sz="0" w:space="0" w:color="auto"/>
                                <w:right w:val="none" w:sz="0" w:space="0" w:color="auto"/>
                              </w:divBdr>
                            </w:div>
                            <w:div w:id="811604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sina.com.cn/?c=blog&amp;q=%D4%D3%CC%B8&amp;by=tag" TargetMode="External"/><Relationship Id="rId13" Type="http://schemas.openxmlformats.org/officeDocument/2006/relationships/hyperlink" Target="http://blog.csdn.net/fjclc2008/article/details/5739142"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image" Target="media/image1.gif"/><Relationship Id="rId12" Type="http://schemas.openxmlformats.org/officeDocument/2006/relationships/hyperlink" Target="http://blog.csdn.net/fjclc2008/article/details/5739142"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javascript:;" TargetMode="External"/><Relationship Id="rId11" Type="http://schemas.openxmlformats.org/officeDocument/2006/relationships/control" Target="activeX/activeX1.xm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blog.csdn.net/fjclc2008/article/details/5739142" TargetMode="Externa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baidu.com/p/yykkyywill?from=zhidao" TargetMode="External"/><Relationship Id="rId14" Type="http://schemas.openxmlformats.org/officeDocument/2006/relationships/hyperlink" Target="javascript:void(0);" TargetMode="External"/><Relationship Id="rId22"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1261</Words>
  <Characters>7191</Characters>
  <Application>Microsoft Office Word</Application>
  <DocSecurity>0</DocSecurity>
  <Lines>59</Lines>
  <Paragraphs>16</Paragraphs>
  <ScaleCrop>false</ScaleCrop>
  <Company/>
  <LinksUpToDate>false</LinksUpToDate>
  <CharactersWithSpaces>8436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75</cp:revision>
  <dcterms:created xsi:type="dcterms:W3CDTF">2012-12-05T07:09:00Z</dcterms:created>
  <dcterms:modified xsi:type="dcterms:W3CDTF">2012-12-05T07:21:00Z</dcterms:modified>
</cp:coreProperties>
</file>